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F7956" w14:textId="4F19141F" w:rsidR="002B4EC8" w:rsidRPr="00ED7E99" w:rsidRDefault="002B4EC8" w:rsidP="002B4EC8">
      <w:pPr>
        <w:rPr>
          <w:rFonts w:ascii="Cambria" w:hAnsi="Cambria"/>
          <w:b/>
          <w:bCs/>
          <w:sz w:val="40"/>
          <w:szCs w:val="40"/>
        </w:rPr>
      </w:pPr>
      <w:r w:rsidRPr="00ED7E99">
        <w:rPr>
          <w:rFonts w:ascii="Cambria" w:hAnsi="Cambria"/>
          <w:b/>
          <w:bCs/>
          <w:sz w:val="40"/>
          <w:szCs w:val="40"/>
        </w:rPr>
        <w:t>„</w:t>
      </w:r>
      <w:r w:rsidR="004A71D6" w:rsidRPr="00ED7E99">
        <w:rPr>
          <w:rFonts w:ascii="Cambria" w:hAnsi="Cambria"/>
          <w:b/>
          <w:bCs/>
          <w:sz w:val="40"/>
          <w:szCs w:val="40"/>
        </w:rPr>
        <w:t>In der Eucharistie schenkt er sich selbst</w:t>
      </w:r>
      <w:r w:rsidRPr="00ED7E99">
        <w:rPr>
          <w:rFonts w:ascii="Cambria" w:hAnsi="Cambria"/>
          <w:b/>
          <w:bCs/>
          <w:sz w:val="40"/>
          <w:szCs w:val="40"/>
        </w:rPr>
        <w:t>“</w:t>
      </w:r>
    </w:p>
    <w:p w14:paraId="7D69BECC" w14:textId="5E556848" w:rsidR="001A6972" w:rsidRPr="001A6972" w:rsidRDefault="00B41668" w:rsidP="001F49BA">
      <w:pPr>
        <w:rPr>
          <w:rFonts w:ascii="Cambria" w:hAnsi="Cambria"/>
          <w:sz w:val="24"/>
          <w:szCs w:val="24"/>
          <w:rPrChange w:id="0" w:author="Salzmann, Hartmut" w:date="2026-02-23T14:22:00Z" w16du:dateUtc="2026-02-23T13:22:00Z">
            <w:rPr>
              <w:rFonts w:ascii="Cambria" w:hAnsi="Cambria"/>
              <w:b/>
              <w:bCs/>
              <w:sz w:val="24"/>
              <w:szCs w:val="24"/>
            </w:rPr>
          </w:rPrChange>
        </w:rPr>
      </w:pPr>
      <w:r w:rsidRPr="001A6972">
        <w:rPr>
          <w:rFonts w:ascii="Cambria" w:hAnsi="Cambria"/>
          <w:sz w:val="24"/>
          <w:szCs w:val="24"/>
          <w:rPrChange w:id="1" w:author="Salzmann, Hartmut" w:date="2026-02-23T14:22:00Z" w16du:dateUtc="2026-02-23T13:22:00Z">
            <w:rPr>
              <w:rFonts w:ascii="Cambria" w:hAnsi="Cambria"/>
              <w:b/>
              <w:bCs/>
              <w:i/>
              <w:iCs/>
              <w:sz w:val="24"/>
              <w:szCs w:val="24"/>
            </w:rPr>
          </w:rPrChange>
        </w:rPr>
        <w:t>Was Kinder in der Erstkommunion-Vorbereitung fürs Leben lernen</w:t>
      </w:r>
      <w:r w:rsidR="006A42EA" w:rsidRPr="001A6972">
        <w:rPr>
          <w:rFonts w:ascii="Cambria" w:hAnsi="Cambria"/>
          <w:sz w:val="24"/>
          <w:szCs w:val="24"/>
          <w:rPrChange w:id="2" w:author="Salzmann, Hartmut" w:date="2026-02-23T14:22:00Z" w16du:dateUtc="2026-02-23T13:22:00Z">
            <w:rPr>
              <w:rFonts w:ascii="Cambria" w:hAnsi="Cambria"/>
              <w:b/>
              <w:bCs/>
              <w:i/>
              <w:iCs/>
              <w:sz w:val="24"/>
              <w:szCs w:val="24"/>
            </w:rPr>
          </w:rPrChange>
        </w:rPr>
        <w:t xml:space="preserve"> können</w:t>
      </w:r>
      <w:r w:rsidR="006C1A16" w:rsidRPr="001A6972">
        <w:rPr>
          <w:rFonts w:ascii="Cambria" w:hAnsi="Cambria"/>
          <w:sz w:val="24"/>
          <w:szCs w:val="24"/>
          <w:rPrChange w:id="3" w:author="Salzmann, Hartmut" w:date="2026-02-23T14:22:00Z" w16du:dateUtc="2026-02-23T13:22:00Z">
            <w:rPr>
              <w:rFonts w:ascii="Cambria" w:hAnsi="Cambria"/>
              <w:b/>
              <w:bCs/>
              <w:i/>
              <w:iCs/>
              <w:sz w:val="24"/>
              <w:szCs w:val="24"/>
            </w:rPr>
          </w:rPrChange>
        </w:rPr>
        <w:t xml:space="preserve"> und warum es die Erstkommunion unbedingt in einer säkularen Gesellschaft braucht, </w:t>
      </w:r>
      <w:r w:rsidR="006A42EA" w:rsidRPr="001A6972">
        <w:rPr>
          <w:rFonts w:ascii="Cambria" w:hAnsi="Cambria"/>
          <w:sz w:val="24"/>
          <w:szCs w:val="24"/>
          <w:rPrChange w:id="4" w:author="Salzmann, Hartmut" w:date="2026-02-23T14:22:00Z" w16du:dateUtc="2026-02-23T13:22:00Z">
            <w:rPr>
              <w:rFonts w:ascii="Cambria" w:hAnsi="Cambria"/>
              <w:b/>
              <w:bCs/>
              <w:i/>
              <w:iCs/>
              <w:sz w:val="24"/>
              <w:szCs w:val="24"/>
            </w:rPr>
          </w:rPrChange>
        </w:rPr>
        <w:t xml:space="preserve">erklärt Monsignore Georg Austen im Interview. </w:t>
      </w:r>
      <w:r w:rsidR="002B4EC8" w:rsidRPr="001A6972">
        <w:rPr>
          <w:rFonts w:ascii="Cambria" w:hAnsi="Cambria"/>
          <w:sz w:val="24"/>
          <w:szCs w:val="24"/>
          <w:rPrChange w:id="5" w:author="Salzmann, Hartmut" w:date="2026-02-23T14:22:00Z" w16du:dateUtc="2026-02-23T13:22:00Z">
            <w:rPr>
              <w:rFonts w:ascii="Cambria" w:hAnsi="Cambria"/>
              <w:b/>
              <w:bCs/>
              <w:i/>
              <w:iCs/>
              <w:sz w:val="24"/>
              <w:szCs w:val="24"/>
            </w:rPr>
          </w:rPrChange>
        </w:rPr>
        <w:t>Der Generalsekretär des Bonifatiuswerkes</w:t>
      </w:r>
      <w:r w:rsidR="00FB1DDA" w:rsidRPr="001A6972">
        <w:rPr>
          <w:rFonts w:ascii="Cambria" w:hAnsi="Cambria"/>
          <w:sz w:val="24"/>
          <w:szCs w:val="24"/>
          <w:rPrChange w:id="6" w:author="Salzmann, Hartmut" w:date="2026-02-23T14:22:00Z" w16du:dateUtc="2026-02-23T13:22:00Z">
            <w:rPr>
              <w:rFonts w:ascii="Cambria" w:hAnsi="Cambria"/>
              <w:b/>
              <w:bCs/>
              <w:i/>
              <w:iCs/>
              <w:sz w:val="24"/>
              <w:szCs w:val="24"/>
            </w:rPr>
          </w:rPrChange>
        </w:rPr>
        <w:t xml:space="preserve"> hat auch einen Tipp für Erwachsene, was sie</w:t>
      </w:r>
      <w:r w:rsidR="002B0BD2" w:rsidRPr="001A6972">
        <w:rPr>
          <w:rFonts w:ascii="Cambria" w:hAnsi="Cambria"/>
          <w:sz w:val="24"/>
          <w:szCs w:val="24"/>
          <w:rPrChange w:id="7" w:author="Salzmann, Hartmut" w:date="2026-02-23T14:22:00Z" w16du:dateUtc="2026-02-23T13:22:00Z">
            <w:rPr>
              <w:rFonts w:ascii="Cambria" w:hAnsi="Cambria"/>
              <w:b/>
              <w:bCs/>
              <w:sz w:val="24"/>
              <w:szCs w:val="24"/>
            </w:rPr>
          </w:rPrChange>
        </w:rPr>
        <w:t xml:space="preserve"> sich</w:t>
      </w:r>
      <w:r w:rsidR="00FB1DDA" w:rsidRPr="001A6972">
        <w:rPr>
          <w:rFonts w:ascii="Cambria" w:hAnsi="Cambria"/>
          <w:sz w:val="24"/>
          <w:szCs w:val="24"/>
          <w:rPrChange w:id="8" w:author="Salzmann, Hartmut" w:date="2026-02-23T14:22:00Z" w16du:dateUtc="2026-02-23T13:22:00Z">
            <w:rPr>
              <w:rFonts w:ascii="Cambria" w:hAnsi="Cambria"/>
              <w:b/>
              <w:bCs/>
              <w:i/>
              <w:iCs/>
              <w:sz w:val="24"/>
              <w:szCs w:val="24"/>
            </w:rPr>
          </w:rPrChange>
        </w:rPr>
        <w:t xml:space="preserve"> in puncto Glaubenserfahrung bei Kindern abgucken können.</w:t>
      </w:r>
      <w:r w:rsidR="002B4EC8" w:rsidRPr="001A6972">
        <w:rPr>
          <w:rFonts w:ascii="Cambria" w:hAnsi="Cambria"/>
          <w:sz w:val="24"/>
          <w:szCs w:val="24"/>
          <w:rPrChange w:id="9" w:author="Salzmann, Hartmut" w:date="2026-02-23T14:22:00Z" w16du:dateUtc="2026-02-23T13:22:00Z">
            <w:rPr>
              <w:rFonts w:ascii="Cambria" w:hAnsi="Cambria"/>
              <w:b/>
              <w:bCs/>
              <w:i/>
              <w:iCs/>
              <w:sz w:val="24"/>
              <w:szCs w:val="24"/>
            </w:rPr>
          </w:rPrChange>
        </w:rPr>
        <w:t xml:space="preserve"> Das Interview führte Hartmut Salzmann.</w:t>
      </w:r>
    </w:p>
    <w:p w14:paraId="7851A61E" w14:textId="763E65B0" w:rsidR="001F49BA" w:rsidRPr="00FB1913" w:rsidRDefault="001F49BA" w:rsidP="001F49BA">
      <w:pPr>
        <w:rPr>
          <w:rFonts w:ascii="Cambria" w:hAnsi="Cambria"/>
          <w:sz w:val="24"/>
          <w:szCs w:val="24"/>
        </w:rPr>
      </w:pPr>
      <w:r w:rsidRPr="003249EE">
        <w:rPr>
          <w:rFonts w:ascii="Cambria" w:hAnsi="Cambria"/>
          <w:b/>
          <w:bCs/>
          <w:sz w:val="24"/>
          <w:szCs w:val="24"/>
        </w:rPr>
        <w:t xml:space="preserve">Braucht es in einer zunehmend säkularen Gesellschaft </w:t>
      </w:r>
      <w:r w:rsidR="00A53414">
        <w:rPr>
          <w:rFonts w:ascii="Cambria" w:hAnsi="Cambria"/>
          <w:b/>
          <w:bCs/>
          <w:sz w:val="24"/>
          <w:szCs w:val="24"/>
        </w:rPr>
        <w:t>das</w:t>
      </w:r>
      <w:r>
        <w:rPr>
          <w:rFonts w:ascii="Cambria" w:hAnsi="Cambria"/>
          <w:b/>
          <w:bCs/>
          <w:sz w:val="24"/>
          <w:szCs w:val="24"/>
        </w:rPr>
        <w:t xml:space="preserve"> </w:t>
      </w:r>
      <w:r w:rsidR="00A53414">
        <w:rPr>
          <w:rFonts w:ascii="Cambria" w:hAnsi="Cambria"/>
          <w:b/>
          <w:bCs/>
          <w:sz w:val="24"/>
          <w:szCs w:val="24"/>
        </w:rPr>
        <w:t>Sakrament</w:t>
      </w:r>
      <w:r>
        <w:rPr>
          <w:rFonts w:ascii="Cambria" w:hAnsi="Cambria"/>
          <w:b/>
          <w:bCs/>
          <w:sz w:val="24"/>
          <w:szCs w:val="24"/>
        </w:rPr>
        <w:t xml:space="preserve"> der Erstkommunion</w:t>
      </w:r>
      <w:r w:rsidRPr="003249EE">
        <w:rPr>
          <w:rFonts w:ascii="Cambria" w:hAnsi="Cambria"/>
          <w:b/>
          <w:bCs/>
          <w:sz w:val="24"/>
          <w:szCs w:val="24"/>
        </w:rPr>
        <w:t>?</w:t>
      </w:r>
    </w:p>
    <w:p w14:paraId="6F5EB2CC" w14:textId="1251CDDD" w:rsidR="001F49BA" w:rsidRPr="00FB1913" w:rsidRDefault="001F49BA" w:rsidP="001F49BA">
      <w:pPr>
        <w:rPr>
          <w:rFonts w:ascii="Cambria" w:hAnsi="Cambria"/>
          <w:sz w:val="24"/>
          <w:szCs w:val="24"/>
        </w:rPr>
      </w:pPr>
      <w:r w:rsidRPr="00D81AC0">
        <w:rPr>
          <w:rFonts w:ascii="Cambria" w:hAnsi="Cambria"/>
          <w:b/>
          <w:bCs/>
          <w:sz w:val="24"/>
          <w:szCs w:val="24"/>
        </w:rPr>
        <w:t>Monsignore Austen:</w:t>
      </w:r>
      <w:r w:rsidRPr="00FB1913">
        <w:rPr>
          <w:rFonts w:ascii="Cambria" w:hAnsi="Cambria"/>
          <w:sz w:val="24"/>
          <w:szCs w:val="24"/>
        </w:rPr>
        <w:t xml:space="preserve"> </w:t>
      </w:r>
      <w:r w:rsidR="00CD038C">
        <w:rPr>
          <w:rFonts w:ascii="Cambria" w:hAnsi="Cambria"/>
          <w:sz w:val="24"/>
          <w:szCs w:val="24"/>
        </w:rPr>
        <w:t>Mehr denn je</w:t>
      </w:r>
      <w:r w:rsidRPr="00FB1913">
        <w:rPr>
          <w:rFonts w:ascii="Cambria" w:hAnsi="Cambria"/>
          <w:sz w:val="24"/>
          <w:szCs w:val="24"/>
        </w:rPr>
        <w:t xml:space="preserve">! In einer Gesellschaft, in der religiöse Bindungen nicht mehr selbstverständlich sind, brauchen Kinder und Familien Orte, an denen sie </w:t>
      </w:r>
      <w:r w:rsidRPr="006464C5">
        <w:rPr>
          <w:rFonts w:ascii="Cambria" w:hAnsi="Cambria"/>
          <w:sz w:val="24"/>
          <w:szCs w:val="24"/>
        </w:rPr>
        <w:t xml:space="preserve">Glauben erfahren und Gemeinschaft erleben können. Die Erstkommunion ist ein solcher </w:t>
      </w:r>
      <w:r w:rsidRPr="00306FC3">
        <w:rPr>
          <w:rFonts w:ascii="Cambria" w:hAnsi="Cambria"/>
          <w:sz w:val="24"/>
          <w:szCs w:val="24"/>
        </w:rPr>
        <w:t xml:space="preserve">Ankerpunkt. </w:t>
      </w:r>
      <w:r w:rsidR="00610105" w:rsidRPr="00306FC3">
        <w:rPr>
          <w:rFonts w:ascii="Cambria" w:hAnsi="Cambria"/>
          <w:sz w:val="24"/>
          <w:szCs w:val="24"/>
        </w:rPr>
        <w:t>Si</w:t>
      </w:r>
      <w:r w:rsidR="00C03DD5" w:rsidRPr="00306FC3">
        <w:rPr>
          <w:rFonts w:ascii="Cambria" w:hAnsi="Cambria"/>
          <w:sz w:val="24"/>
          <w:szCs w:val="24"/>
        </w:rPr>
        <w:t xml:space="preserve">e ist </w:t>
      </w:r>
      <w:r w:rsidR="007051DA" w:rsidRPr="00FF108D">
        <w:rPr>
          <w:rFonts w:ascii="Cambria" w:hAnsi="Cambria"/>
          <w:sz w:val="24"/>
          <w:szCs w:val="24"/>
        </w:rPr>
        <w:t>eine Einladung an die gesamte Familie, die Inhalte des</w:t>
      </w:r>
      <w:r w:rsidR="00EF447A" w:rsidRPr="00FF108D">
        <w:rPr>
          <w:rFonts w:ascii="Cambria" w:hAnsi="Cambria"/>
          <w:sz w:val="24"/>
          <w:szCs w:val="24"/>
        </w:rPr>
        <w:t xml:space="preserve"> Glaubens zu erfahren und </w:t>
      </w:r>
      <w:del w:id="10" w:author="Salzmann, Hartmut" w:date="2026-02-23T14:01:00Z" w16du:dateUtc="2026-02-23T13:01:00Z">
        <w:r w:rsidR="00EF447A" w:rsidRPr="00FF108D" w:rsidDel="00AC5BDA">
          <w:rPr>
            <w:rFonts w:ascii="Cambria" w:hAnsi="Cambria"/>
            <w:sz w:val="24"/>
            <w:szCs w:val="24"/>
          </w:rPr>
          <w:delText xml:space="preserve">vielleicht </w:delText>
        </w:r>
      </w:del>
      <w:r w:rsidR="00EF447A" w:rsidRPr="00FF108D">
        <w:rPr>
          <w:rFonts w:ascii="Cambria" w:hAnsi="Cambria"/>
          <w:sz w:val="24"/>
          <w:szCs w:val="24"/>
        </w:rPr>
        <w:t xml:space="preserve">für sich </w:t>
      </w:r>
      <w:del w:id="11" w:author="Salzmann, Hartmut" w:date="2026-02-23T14:01:00Z" w16du:dateUtc="2026-02-23T13:01:00Z">
        <w:r w:rsidR="00E638F5" w:rsidRPr="00FF108D" w:rsidDel="00AC5BDA">
          <w:rPr>
            <w:rFonts w:ascii="Cambria" w:hAnsi="Cambria"/>
            <w:sz w:val="24"/>
            <w:szCs w:val="24"/>
          </w:rPr>
          <w:delText xml:space="preserve">auch </w:delText>
        </w:r>
      </w:del>
      <w:r w:rsidR="00EF447A" w:rsidRPr="00FF108D">
        <w:rPr>
          <w:rFonts w:ascii="Cambria" w:hAnsi="Cambria"/>
          <w:sz w:val="24"/>
          <w:szCs w:val="24"/>
        </w:rPr>
        <w:t>neu zu entdecken.</w:t>
      </w:r>
      <w:r w:rsidR="007051DA" w:rsidRPr="00FF108D">
        <w:rPr>
          <w:rFonts w:ascii="Cambria" w:hAnsi="Cambria"/>
          <w:sz w:val="24"/>
          <w:szCs w:val="24"/>
        </w:rPr>
        <w:t xml:space="preserve"> </w:t>
      </w:r>
      <w:del w:id="12" w:author="Salzmann, Hartmut" w:date="2026-02-20T08:57:00Z" w16du:dateUtc="2026-02-20T07:57:00Z">
        <w:r w:rsidRPr="00306FC3" w:rsidDel="001644F1">
          <w:rPr>
            <w:rFonts w:ascii="Cambria" w:hAnsi="Cambria"/>
            <w:sz w:val="24"/>
            <w:szCs w:val="24"/>
          </w:rPr>
          <w:delText>Unsere</w:delText>
        </w:r>
        <w:r w:rsidRPr="00FB1913" w:rsidDel="001644F1">
          <w:rPr>
            <w:rFonts w:ascii="Cambria" w:hAnsi="Cambria"/>
            <w:sz w:val="24"/>
            <w:szCs w:val="24"/>
          </w:rPr>
          <w:delText xml:space="preserve"> </w:delText>
        </w:r>
      </w:del>
      <w:r w:rsidR="001644F1">
        <w:rPr>
          <w:rFonts w:ascii="Cambria" w:hAnsi="Cambria"/>
          <w:sz w:val="24"/>
          <w:szCs w:val="24"/>
        </w:rPr>
        <w:t>Wir als Bonifatiuswerk wollen</w:t>
      </w:r>
      <w:commentRangeStart w:id="13"/>
      <w:del w:id="14" w:author="Salzmann, Hartmut" w:date="2026-02-20T08:57:00Z" w16du:dateUtc="2026-02-20T07:57:00Z">
        <w:r w:rsidRPr="00FB1913">
          <w:rPr>
            <w:rFonts w:ascii="Cambria" w:hAnsi="Cambria"/>
            <w:sz w:val="24"/>
            <w:szCs w:val="24"/>
          </w:rPr>
          <w:delText xml:space="preserve">Aktion </w:delText>
        </w:r>
      </w:del>
      <w:commentRangeEnd w:id="13"/>
      <w:r w:rsidR="00765483" w:rsidRPr="00FB1913">
        <w:rPr>
          <w:rStyle w:val="Kommentarzeichen"/>
          <w:rFonts w:ascii="Cambria" w:hAnsi="Cambria"/>
          <w:sz w:val="24"/>
          <w:szCs w:val="24"/>
        </w:rPr>
        <w:commentReference w:id="13"/>
      </w:r>
      <w:del w:id="15" w:author="Salzmann, Hartmut" w:date="2026-02-20T08:57:00Z" w16du:dateUtc="2026-02-20T07:57:00Z">
        <w:r w:rsidRPr="00FB1913">
          <w:rPr>
            <w:rFonts w:ascii="Cambria" w:hAnsi="Cambria"/>
            <w:sz w:val="24"/>
            <w:szCs w:val="24"/>
          </w:rPr>
          <w:delText>möchte</w:delText>
        </w:r>
      </w:del>
      <w:r w:rsidRPr="00FB1913">
        <w:rPr>
          <w:rFonts w:ascii="Cambria" w:hAnsi="Cambria"/>
          <w:sz w:val="24"/>
          <w:szCs w:val="24"/>
        </w:rPr>
        <w:t xml:space="preserve"> helfen, diesen Weg bewusst zu gestalten – nicht als Folklore</w:t>
      </w:r>
      <w:r>
        <w:rPr>
          <w:rFonts w:ascii="Cambria" w:hAnsi="Cambria"/>
          <w:sz w:val="24"/>
          <w:szCs w:val="24"/>
        </w:rPr>
        <w:t xml:space="preserve"> oder </w:t>
      </w:r>
      <w:ins w:id="16" w:author="Salzmann, Hartmut" w:date="2026-02-23T14:09:00Z" w16du:dateUtc="2026-02-23T13:09:00Z">
        <w:r w:rsidR="00DB4B7A">
          <w:rPr>
            <w:rFonts w:ascii="Cambria" w:hAnsi="Cambria"/>
            <w:sz w:val="24"/>
            <w:szCs w:val="24"/>
          </w:rPr>
          <w:t xml:space="preserve">sich </w:t>
        </w:r>
      </w:ins>
      <w:del w:id="17" w:author="Salzmann, Hartmut" w:date="2026-02-23T14:02:00Z" w16du:dateUtc="2026-02-23T13:02:00Z">
        <w:r w:rsidRPr="00416440" w:rsidDel="00BA6EE9">
          <w:rPr>
            <w:rFonts w:ascii="Cambria" w:hAnsi="Cambria"/>
            <w:sz w:val="24"/>
            <w:szCs w:val="24"/>
          </w:rPr>
          <w:delText xml:space="preserve">sich </w:delText>
        </w:r>
      </w:del>
      <w:r w:rsidRPr="00416440">
        <w:rPr>
          <w:rFonts w:ascii="Cambria" w:hAnsi="Cambria"/>
          <w:sz w:val="24"/>
          <w:szCs w:val="24"/>
        </w:rPr>
        <w:t>alljährlich wiederholende</w:t>
      </w:r>
      <w:ins w:id="18" w:author="Salzmann, Hartmut" w:date="2026-02-23T14:09:00Z" w16du:dateUtc="2026-02-23T13:09:00Z">
        <w:r w:rsidR="00DB4B7A">
          <w:rPr>
            <w:rFonts w:ascii="Cambria" w:hAnsi="Cambria"/>
            <w:sz w:val="24"/>
            <w:szCs w:val="24"/>
          </w:rPr>
          <w:t xml:space="preserve">s </w:t>
        </w:r>
      </w:ins>
      <w:ins w:id="19" w:author="Salzmann, Hartmut" w:date="2026-02-23T14:10:00Z" w16du:dateUtc="2026-02-23T13:10:00Z">
        <w:r w:rsidR="00DB4B7A">
          <w:rPr>
            <w:rFonts w:ascii="Cambria" w:hAnsi="Cambria"/>
            <w:sz w:val="24"/>
            <w:szCs w:val="24"/>
          </w:rPr>
          <w:t>Event</w:t>
        </w:r>
      </w:ins>
      <w:del w:id="20" w:author="Salzmann, Hartmut" w:date="2026-02-23T14:02:00Z" w16du:dateUtc="2026-02-23T13:02:00Z">
        <w:r w:rsidRPr="00416440" w:rsidDel="00BA6EE9">
          <w:rPr>
            <w:rFonts w:ascii="Cambria" w:hAnsi="Cambria"/>
            <w:sz w:val="24"/>
            <w:szCs w:val="24"/>
          </w:rPr>
          <w:delText>s</w:delText>
        </w:r>
      </w:del>
      <w:del w:id="21" w:author="Salzmann, Hartmut" w:date="2026-02-23T14:09:00Z" w16du:dateUtc="2026-02-23T13:09:00Z">
        <w:r w:rsidRPr="00416440" w:rsidDel="00DB4B7A">
          <w:rPr>
            <w:rFonts w:ascii="Cambria" w:hAnsi="Cambria"/>
            <w:sz w:val="24"/>
            <w:szCs w:val="24"/>
          </w:rPr>
          <w:delText xml:space="preserve"> </w:delText>
        </w:r>
      </w:del>
      <w:del w:id="22" w:author="Salzmann, Hartmut" w:date="2026-02-23T14:02:00Z" w16du:dateUtc="2026-02-23T13:02:00Z">
        <w:r w:rsidRPr="00416440" w:rsidDel="00BA6EE9">
          <w:rPr>
            <w:rFonts w:ascii="Cambria" w:hAnsi="Cambria"/>
            <w:sz w:val="24"/>
            <w:szCs w:val="24"/>
          </w:rPr>
          <w:delText>Ritual</w:delText>
        </w:r>
      </w:del>
      <w:r w:rsidRPr="00FB1913">
        <w:rPr>
          <w:rFonts w:ascii="Cambria" w:hAnsi="Cambria"/>
          <w:sz w:val="24"/>
          <w:szCs w:val="24"/>
        </w:rPr>
        <w:t xml:space="preserve">, sondern </w:t>
      </w:r>
      <w:del w:id="23" w:author="Salzmann, Hartmut" w:date="2026-02-23T14:02:00Z" w16du:dateUtc="2026-02-23T13:02:00Z">
        <w:r w:rsidR="00F3392C" w:rsidDel="00AC5BDA">
          <w:rPr>
            <w:rFonts w:ascii="Cambria" w:hAnsi="Cambria"/>
            <w:sz w:val="24"/>
            <w:szCs w:val="24"/>
          </w:rPr>
          <w:delText>auch</w:delText>
        </w:r>
        <w:r w:rsidR="00AF09A9" w:rsidDel="00AC5BDA">
          <w:rPr>
            <w:rFonts w:ascii="Cambria" w:hAnsi="Cambria"/>
            <w:sz w:val="24"/>
            <w:szCs w:val="24"/>
          </w:rPr>
          <w:delText xml:space="preserve"> </w:delText>
        </w:r>
      </w:del>
      <w:r w:rsidRPr="00FB1913">
        <w:rPr>
          <w:rFonts w:ascii="Cambria" w:hAnsi="Cambria"/>
          <w:sz w:val="24"/>
          <w:szCs w:val="24"/>
        </w:rPr>
        <w:t xml:space="preserve">als Einladung zu einer </w:t>
      </w:r>
      <w:ins w:id="24" w:author="Salzmann, Hartmut" w:date="2026-02-23T14:10:00Z" w16du:dateUtc="2026-02-23T13:10:00Z">
        <w:r w:rsidR="00E67D5B">
          <w:rPr>
            <w:rFonts w:ascii="Cambria" w:hAnsi="Cambria"/>
            <w:sz w:val="24"/>
            <w:szCs w:val="24"/>
          </w:rPr>
          <w:t xml:space="preserve">echten, </w:t>
        </w:r>
      </w:ins>
      <w:r w:rsidRPr="00FB1913">
        <w:rPr>
          <w:rFonts w:ascii="Cambria" w:hAnsi="Cambria"/>
          <w:sz w:val="24"/>
          <w:szCs w:val="24"/>
        </w:rPr>
        <w:t>lebendigen Beziehung zu Christus und zur Kirche</w:t>
      </w:r>
      <w:ins w:id="25" w:author="Band, Matthias" w:date="2026-02-20T09:59:00Z" w16du:dateUtc="2026-02-20T08:59:00Z">
        <w:r w:rsidR="000F2295">
          <w:rPr>
            <w:rFonts w:ascii="Cambria" w:hAnsi="Cambria"/>
            <w:sz w:val="24"/>
            <w:szCs w:val="24"/>
          </w:rPr>
          <w:t>.</w:t>
        </w:r>
      </w:ins>
      <w:del w:id="26" w:author="Band, Matthias" w:date="2026-02-20T09:59:00Z" w16du:dateUtc="2026-02-20T08:59:00Z">
        <w:r w:rsidRPr="00FB1913" w:rsidDel="008C164A">
          <w:rPr>
            <w:rFonts w:ascii="Cambria" w:hAnsi="Cambria"/>
            <w:sz w:val="24"/>
            <w:szCs w:val="24"/>
          </w:rPr>
          <w:delText>.</w:delText>
        </w:r>
      </w:del>
    </w:p>
    <w:p w14:paraId="16CD8D0E" w14:textId="06156FEC" w:rsidR="00FB1913" w:rsidRPr="004661DA" w:rsidRDefault="00450D43" w:rsidP="00FB1913">
      <w:pPr>
        <w:rPr>
          <w:rFonts w:ascii="Cambria" w:hAnsi="Cambria"/>
          <w:b/>
          <w:bCs/>
          <w:sz w:val="24"/>
          <w:szCs w:val="24"/>
        </w:rPr>
      </w:pPr>
      <w:r w:rsidRPr="004661DA">
        <w:rPr>
          <w:rFonts w:ascii="Cambria" w:hAnsi="Cambria"/>
          <w:b/>
          <w:bCs/>
          <w:sz w:val="24"/>
          <w:szCs w:val="24"/>
        </w:rPr>
        <w:t>„Ihr seid meine Freunde</w:t>
      </w:r>
      <w:r>
        <w:rPr>
          <w:rFonts w:ascii="Cambria" w:hAnsi="Cambria"/>
          <w:b/>
          <w:bCs/>
          <w:sz w:val="24"/>
          <w:szCs w:val="24"/>
        </w:rPr>
        <w:t>“ – so lautet</w:t>
      </w:r>
      <w:r w:rsidRPr="004661DA">
        <w:rPr>
          <w:rFonts w:ascii="Cambria" w:hAnsi="Cambria"/>
          <w:b/>
          <w:bCs/>
          <w:sz w:val="24"/>
          <w:szCs w:val="24"/>
        </w:rPr>
        <w:t xml:space="preserve"> </w:t>
      </w:r>
      <w:r>
        <w:rPr>
          <w:rFonts w:ascii="Cambria" w:hAnsi="Cambria"/>
          <w:b/>
          <w:bCs/>
          <w:sz w:val="24"/>
          <w:szCs w:val="24"/>
        </w:rPr>
        <w:t>d</w:t>
      </w:r>
      <w:r w:rsidR="00FB1913" w:rsidRPr="004661DA">
        <w:rPr>
          <w:rFonts w:ascii="Cambria" w:hAnsi="Cambria"/>
          <w:b/>
          <w:bCs/>
          <w:sz w:val="24"/>
          <w:szCs w:val="24"/>
        </w:rPr>
        <w:t>as Leitwort</w:t>
      </w:r>
      <w:r w:rsidR="00062EF3">
        <w:rPr>
          <w:rFonts w:ascii="Cambria" w:hAnsi="Cambria"/>
          <w:b/>
          <w:bCs/>
          <w:sz w:val="24"/>
          <w:szCs w:val="24"/>
        </w:rPr>
        <w:t xml:space="preserve"> </w:t>
      </w:r>
      <w:r w:rsidR="006C65A1">
        <w:rPr>
          <w:rFonts w:ascii="Cambria" w:hAnsi="Cambria"/>
          <w:b/>
          <w:bCs/>
          <w:sz w:val="24"/>
          <w:szCs w:val="24"/>
        </w:rPr>
        <w:t xml:space="preserve">der diesjährigen bundesweiten </w:t>
      </w:r>
      <w:r w:rsidR="003230BF">
        <w:rPr>
          <w:rFonts w:ascii="Cambria" w:hAnsi="Cambria"/>
          <w:b/>
          <w:bCs/>
          <w:sz w:val="24"/>
          <w:szCs w:val="24"/>
        </w:rPr>
        <w:t>Erstkommunion-Aktion</w:t>
      </w:r>
      <w:r w:rsidR="006C65A1">
        <w:rPr>
          <w:rFonts w:ascii="Cambria" w:hAnsi="Cambria"/>
          <w:b/>
          <w:bCs/>
          <w:sz w:val="24"/>
          <w:szCs w:val="24"/>
        </w:rPr>
        <w:t xml:space="preserve"> des Bonifatiuswerkes</w:t>
      </w:r>
      <w:r w:rsidR="00FB1913" w:rsidRPr="004661DA">
        <w:rPr>
          <w:rFonts w:ascii="Cambria" w:hAnsi="Cambria"/>
          <w:b/>
          <w:bCs/>
          <w:sz w:val="24"/>
          <w:szCs w:val="24"/>
        </w:rPr>
        <w:t xml:space="preserve">. </w:t>
      </w:r>
      <w:r w:rsidR="00BA1648">
        <w:rPr>
          <w:rFonts w:ascii="Cambria" w:hAnsi="Cambria"/>
          <w:b/>
          <w:bCs/>
          <w:sz w:val="24"/>
          <w:szCs w:val="24"/>
        </w:rPr>
        <w:t>Warum wurde</w:t>
      </w:r>
      <w:r w:rsidR="00793C97">
        <w:rPr>
          <w:rFonts w:ascii="Cambria" w:hAnsi="Cambria"/>
          <w:b/>
          <w:bCs/>
          <w:sz w:val="24"/>
          <w:szCs w:val="24"/>
        </w:rPr>
        <w:t>n</w:t>
      </w:r>
      <w:r w:rsidR="00BA1648">
        <w:rPr>
          <w:rFonts w:ascii="Cambria" w:hAnsi="Cambria"/>
          <w:b/>
          <w:bCs/>
          <w:sz w:val="24"/>
          <w:szCs w:val="24"/>
        </w:rPr>
        <w:t xml:space="preserve"> ausgerechne</w:t>
      </w:r>
      <w:r w:rsidR="003F2684">
        <w:rPr>
          <w:rFonts w:ascii="Cambria" w:hAnsi="Cambria"/>
          <w:b/>
          <w:bCs/>
          <w:sz w:val="24"/>
          <w:szCs w:val="24"/>
        </w:rPr>
        <w:t>t</w:t>
      </w:r>
      <w:r w:rsidR="00BA1648">
        <w:rPr>
          <w:rFonts w:ascii="Cambria" w:hAnsi="Cambria"/>
          <w:b/>
          <w:bCs/>
          <w:sz w:val="24"/>
          <w:szCs w:val="24"/>
        </w:rPr>
        <w:t xml:space="preserve"> diese</w:t>
      </w:r>
      <w:r w:rsidR="00793C97">
        <w:rPr>
          <w:rFonts w:ascii="Cambria" w:hAnsi="Cambria"/>
          <w:b/>
          <w:bCs/>
          <w:sz w:val="24"/>
          <w:szCs w:val="24"/>
        </w:rPr>
        <w:t xml:space="preserve"> Worte</w:t>
      </w:r>
      <w:r w:rsidR="00BA1648">
        <w:rPr>
          <w:rFonts w:ascii="Cambria" w:hAnsi="Cambria"/>
          <w:b/>
          <w:bCs/>
          <w:sz w:val="24"/>
          <w:szCs w:val="24"/>
        </w:rPr>
        <w:t xml:space="preserve"> aus dem </w:t>
      </w:r>
      <w:r w:rsidR="00BA1648" w:rsidRPr="004661DA">
        <w:rPr>
          <w:rFonts w:ascii="Cambria" w:hAnsi="Cambria"/>
          <w:b/>
          <w:bCs/>
          <w:sz w:val="24"/>
          <w:szCs w:val="24"/>
        </w:rPr>
        <w:t xml:space="preserve">Johannesevangelium </w:t>
      </w:r>
      <w:r w:rsidR="00BA1648">
        <w:rPr>
          <w:rFonts w:ascii="Cambria" w:hAnsi="Cambria"/>
          <w:b/>
          <w:bCs/>
          <w:sz w:val="24"/>
          <w:szCs w:val="24"/>
        </w:rPr>
        <w:t xml:space="preserve">ausgewählt? Und </w:t>
      </w:r>
      <w:r w:rsidR="00D81AC0">
        <w:rPr>
          <w:rFonts w:ascii="Cambria" w:hAnsi="Cambria"/>
          <w:b/>
          <w:bCs/>
          <w:sz w:val="24"/>
          <w:szCs w:val="24"/>
        </w:rPr>
        <w:t>w</w:t>
      </w:r>
      <w:r w:rsidR="00FB1913" w:rsidRPr="004661DA">
        <w:rPr>
          <w:rFonts w:ascii="Cambria" w:hAnsi="Cambria"/>
          <w:b/>
          <w:bCs/>
          <w:sz w:val="24"/>
          <w:szCs w:val="24"/>
        </w:rPr>
        <w:t>as bedeute</w:t>
      </w:r>
      <w:r w:rsidR="00435172">
        <w:rPr>
          <w:rFonts w:ascii="Cambria" w:hAnsi="Cambria"/>
          <w:b/>
          <w:bCs/>
          <w:sz w:val="24"/>
          <w:szCs w:val="24"/>
        </w:rPr>
        <w:t>n sie</w:t>
      </w:r>
      <w:ins w:id="27" w:author="Salzmann, Hartmut" w:date="2026-02-20T08:58:00Z" w16du:dateUtc="2026-02-20T07:58:00Z">
        <w:r w:rsidR="006C25F4">
          <w:rPr>
            <w:rFonts w:ascii="Cambria" w:hAnsi="Cambria"/>
            <w:b/>
            <w:bCs/>
            <w:sz w:val="24"/>
            <w:szCs w:val="24"/>
          </w:rPr>
          <w:t xml:space="preserve"> </w:t>
        </w:r>
      </w:ins>
      <w:r w:rsidR="00FB1913" w:rsidRPr="004661DA">
        <w:rPr>
          <w:rFonts w:ascii="Cambria" w:hAnsi="Cambria"/>
          <w:b/>
          <w:bCs/>
          <w:sz w:val="24"/>
          <w:szCs w:val="24"/>
        </w:rPr>
        <w:t>gerade für Kinder, die zur Erstkommunion gehen?</w:t>
      </w:r>
    </w:p>
    <w:p w14:paraId="003B34FA" w14:textId="0E43A15D" w:rsidR="00FB1913" w:rsidRPr="00FB1913" w:rsidRDefault="00D81AC0" w:rsidP="00FB1913">
      <w:pPr>
        <w:rPr>
          <w:rFonts w:ascii="Cambria" w:hAnsi="Cambria"/>
          <w:sz w:val="24"/>
          <w:szCs w:val="24"/>
        </w:rPr>
      </w:pPr>
      <w:r w:rsidRPr="00D81AC0">
        <w:rPr>
          <w:rFonts w:ascii="Cambria" w:hAnsi="Cambria"/>
          <w:b/>
          <w:bCs/>
          <w:sz w:val="24"/>
          <w:szCs w:val="24"/>
        </w:rPr>
        <w:t>Monsignore Austen:</w:t>
      </w:r>
      <w:r w:rsidRPr="00FB1913">
        <w:rPr>
          <w:rFonts w:ascii="Cambria" w:hAnsi="Cambria"/>
          <w:sz w:val="24"/>
          <w:szCs w:val="24"/>
        </w:rPr>
        <w:t xml:space="preserve"> </w:t>
      </w:r>
      <w:r w:rsidR="00FB1913" w:rsidRPr="00FB1913">
        <w:rPr>
          <w:rFonts w:ascii="Cambria" w:hAnsi="Cambria"/>
          <w:sz w:val="24"/>
          <w:szCs w:val="24"/>
        </w:rPr>
        <w:t>Wenn Jesus sagt „Ihr seid meine Freunde“, dann</w:t>
      </w:r>
      <w:r w:rsidR="00A33501">
        <w:rPr>
          <w:rFonts w:ascii="Cambria" w:hAnsi="Cambria"/>
          <w:sz w:val="24"/>
          <w:szCs w:val="24"/>
        </w:rPr>
        <w:t xml:space="preserve"> </w:t>
      </w:r>
      <w:r w:rsidR="00A33501" w:rsidRPr="00A33501">
        <w:rPr>
          <w:rFonts w:ascii="Cambria" w:hAnsi="Cambria"/>
          <w:sz w:val="24"/>
          <w:szCs w:val="24"/>
        </w:rPr>
        <w:t xml:space="preserve">sind </w:t>
      </w:r>
      <w:r w:rsidR="00A33501">
        <w:rPr>
          <w:rFonts w:ascii="Cambria" w:hAnsi="Cambria"/>
          <w:sz w:val="24"/>
          <w:szCs w:val="24"/>
        </w:rPr>
        <w:t xml:space="preserve">diese Worte </w:t>
      </w:r>
      <w:r w:rsidR="00A33501" w:rsidRPr="00A33501">
        <w:rPr>
          <w:rFonts w:ascii="Cambria" w:hAnsi="Cambria"/>
          <w:sz w:val="24"/>
          <w:szCs w:val="24"/>
        </w:rPr>
        <w:t>weit mehr als ein einfacher Ausdruck von Zuneigung</w:t>
      </w:r>
      <w:r w:rsidR="00A33501">
        <w:rPr>
          <w:rFonts w:ascii="Cambria" w:hAnsi="Cambria"/>
          <w:sz w:val="24"/>
          <w:szCs w:val="24"/>
        </w:rPr>
        <w:t>. Er</w:t>
      </w:r>
      <w:r w:rsidR="00FB1913" w:rsidRPr="00FB1913">
        <w:rPr>
          <w:rFonts w:ascii="Cambria" w:hAnsi="Cambria"/>
          <w:sz w:val="24"/>
          <w:szCs w:val="24"/>
        </w:rPr>
        <w:t xml:space="preserve"> spricht Kindern wie Erwachsenen gleichermaßen Würde und Nähe zu. Freundschaft ist etwas sehr Vertrautes: Sie bedeutet Vertrauen, Verlässlichkeit, gemeinsam</w:t>
      </w:r>
      <w:r w:rsidR="002D2C71">
        <w:rPr>
          <w:rFonts w:ascii="Cambria" w:hAnsi="Cambria"/>
          <w:sz w:val="24"/>
          <w:szCs w:val="24"/>
        </w:rPr>
        <w:t xml:space="preserve"> auf dem </w:t>
      </w:r>
      <w:r w:rsidR="00FB1913" w:rsidRPr="00FB1913">
        <w:rPr>
          <w:rFonts w:ascii="Cambria" w:hAnsi="Cambria"/>
          <w:sz w:val="24"/>
          <w:szCs w:val="24"/>
        </w:rPr>
        <w:t>Weg</w:t>
      </w:r>
      <w:r w:rsidR="002D2C71">
        <w:rPr>
          <w:rFonts w:ascii="Cambria" w:hAnsi="Cambria"/>
          <w:sz w:val="24"/>
          <w:szCs w:val="24"/>
        </w:rPr>
        <w:t xml:space="preserve"> zu sein</w:t>
      </w:r>
      <w:r w:rsidR="00FB1913" w:rsidRPr="00FB1913">
        <w:rPr>
          <w:rFonts w:ascii="Cambria" w:hAnsi="Cambria"/>
          <w:sz w:val="24"/>
          <w:szCs w:val="24"/>
        </w:rPr>
        <w:t xml:space="preserve"> – und manchmal auch Versöhnung. Für Erstkommunionkinder ist das eine wunderbare Zusage: Jesus ist kein ferner Beobachter, sondern ein Begleiter</w:t>
      </w:r>
      <w:r w:rsidR="00641550">
        <w:rPr>
          <w:rFonts w:ascii="Cambria" w:hAnsi="Cambria"/>
          <w:sz w:val="24"/>
          <w:szCs w:val="24"/>
        </w:rPr>
        <w:t>, der immer an eurer Seite ist</w:t>
      </w:r>
      <w:r w:rsidR="00FB1913" w:rsidRPr="00FB1913">
        <w:rPr>
          <w:rFonts w:ascii="Cambria" w:hAnsi="Cambria"/>
          <w:sz w:val="24"/>
          <w:szCs w:val="24"/>
        </w:rPr>
        <w:t>. In der Eucharistie</w:t>
      </w:r>
      <w:r w:rsidR="003249EE" w:rsidRPr="00E075AC">
        <w:rPr>
          <w:rFonts w:ascii="Cambria" w:hAnsi="Cambria"/>
          <w:sz w:val="24"/>
          <w:szCs w:val="24"/>
        </w:rPr>
        <w:t xml:space="preserve">, in der er selbst in den Gaben von Brot und Wein mitten unter uns </w:t>
      </w:r>
      <w:r w:rsidR="009A0953" w:rsidRPr="00E075AC">
        <w:rPr>
          <w:rFonts w:ascii="Cambria" w:hAnsi="Cambria"/>
          <w:sz w:val="24"/>
          <w:szCs w:val="24"/>
        </w:rPr>
        <w:t>ist</w:t>
      </w:r>
      <w:r w:rsidR="009A0953">
        <w:rPr>
          <w:rFonts w:ascii="Cambria" w:hAnsi="Cambria"/>
          <w:sz w:val="24"/>
          <w:szCs w:val="24"/>
        </w:rPr>
        <w:t xml:space="preserve">, </w:t>
      </w:r>
      <w:r w:rsidR="009A0953" w:rsidRPr="00FB1913">
        <w:rPr>
          <w:rFonts w:ascii="Cambria" w:hAnsi="Cambria"/>
          <w:sz w:val="24"/>
          <w:szCs w:val="24"/>
        </w:rPr>
        <w:t>schenkt</w:t>
      </w:r>
      <w:r w:rsidR="00FB1913" w:rsidRPr="00FB1913">
        <w:rPr>
          <w:rFonts w:ascii="Cambria" w:hAnsi="Cambria"/>
          <w:sz w:val="24"/>
          <w:szCs w:val="24"/>
        </w:rPr>
        <w:t xml:space="preserve"> er sich selbst – das ist der tiefste Ausdruck dieser Freundschaft.</w:t>
      </w:r>
      <w:r w:rsidR="00E075AC">
        <w:rPr>
          <w:rFonts w:ascii="Cambria" w:hAnsi="Cambria"/>
          <w:sz w:val="24"/>
          <w:szCs w:val="24"/>
        </w:rPr>
        <w:t xml:space="preserve"> </w:t>
      </w:r>
    </w:p>
    <w:p w14:paraId="5521B454" w14:textId="283B806A" w:rsidR="00FB1913" w:rsidRPr="00EA508E" w:rsidRDefault="00AD79FB" w:rsidP="00FB1913">
      <w:pPr>
        <w:rPr>
          <w:rFonts w:ascii="Cambria" w:hAnsi="Cambria"/>
          <w:b/>
          <w:bCs/>
          <w:sz w:val="24"/>
          <w:szCs w:val="24"/>
        </w:rPr>
      </w:pPr>
      <w:r w:rsidRPr="00EA508E">
        <w:rPr>
          <w:rFonts w:ascii="Cambria" w:hAnsi="Cambria"/>
          <w:b/>
          <w:bCs/>
          <w:sz w:val="24"/>
          <w:szCs w:val="24"/>
        </w:rPr>
        <w:t>Das</w:t>
      </w:r>
      <w:r w:rsidR="00FB1913" w:rsidRPr="00EA508E">
        <w:rPr>
          <w:rFonts w:ascii="Cambria" w:hAnsi="Cambria"/>
          <w:b/>
          <w:bCs/>
          <w:sz w:val="24"/>
          <w:szCs w:val="24"/>
        </w:rPr>
        <w:t xml:space="preserve"> Bonifatiuswerk</w:t>
      </w:r>
      <w:r w:rsidRPr="00EA508E">
        <w:rPr>
          <w:rFonts w:ascii="Cambria" w:hAnsi="Cambria"/>
          <w:b/>
          <w:bCs/>
          <w:sz w:val="24"/>
          <w:szCs w:val="24"/>
        </w:rPr>
        <w:t xml:space="preserve"> erstellt jedes Jahr </w:t>
      </w:r>
      <w:del w:id="28" w:author="Band, Matthias" w:date="2026-02-20T07:47:00Z" w16du:dateUtc="2026-02-20T06:47:00Z">
        <w:r w:rsidRPr="00EA508E" w:rsidDel="00641550">
          <w:rPr>
            <w:rFonts w:ascii="Cambria" w:hAnsi="Cambria"/>
            <w:b/>
            <w:bCs/>
            <w:sz w:val="24"/>
            <w:szCs w:val="24"/>
          </w:rPr>
          <w:delText xml:space="preserve">mit hohem Aufwand </w:delText>
        </w:r>
      </w:del>
      <w:r w:rsidR="009D0A53">
        <w:rPr>
          <w:rFonts w:ascii="Cambria" w:hAnsi="Cambria"/>
          <w:b/>
          <w:bCs/>
          <w:sz w:val="24"/>
          <w:szCs w:val="24"/>
        </w:rPr>
        <w:t xml:space="preserve">Materialien </w:t>
      </w:r>
      <w:r w:rsidRPr="00EA508E">
        <w:rPr>
          <w:rFonts w:ascii="Cambria" w:hAnsi="Cambria"/>
          <w:b/>
          <w:bCs/>
          <w:sz w:val="24"/>
          <w:szCs w:val="24"/>
        </w:rPr>
        <w:t xml:space="preserve">für die Erstkommunion-Vorbereitung. </w:t>
      </w:r>
      <w:del w:id="29" w:author="Band, Matthias" w:date="2026-02-20T07:52:00Z" w16du:dateUtc="2026-02-20T06:52:00Z">
        <w:r w:rsidR="005751CE" w:rsidRPr="00EA508E" w:rsidDel="005F5D0D">
          <w:rPr>
            <w:rFonts w:ascii="Cambria" w:hAnsi="Cambria"/>
            <w:b/>
            <w:bCs/>
            <w:sz w:val="24"/>
            <w:szCs w:val="24"/>
          </w:rPr>
          <w:delText>Das Material</w:delText>
        </w:r>
      </w:del>
      <w:r w:rsidR="005F5D0D">
        <w:rPr>
          <w:rFonts w:ascii="Cambria" w:hAnsi="Cambria"/>
          <w:b/>
          <w:bCs/>
          <w:sz w:val="24"/>
          <w:szCs w:val="24"/>
        </w:rPr>
        <w:t>Es</w:t>
      </w:r>
      <w:r w:rsidR="005751CE" w:rsidRPr="00EA508E">
        <w:rPr>
          <w:rFonts w:ascii="Cambria" w:hAnsi="Cambria"/>
          <w:b/>
          <w:bCs/>
          <w:sz w:val="24"/>
          <w:szCs w:val="24"/>
        </w:rPr>
        <w:t xml:space="preserve"> wird bundesweit an </w:t>
      </w:r>
      <w:del w:id="30" w:author="Band, Matthias" w:date="2026-02-20T07:52:00Z" w16du:dateUtc="2026-02-20T06:52:00Z">
        <w:r w:rsidR="00A31F3A" w:rsidRPr="00EA508E" w:rsidDel="005F5D0D">
          <w:rPr>
            <w:rFonts w:ascii="Cambria" w:hAnsi="Cambria"/>
            <w:b/>
            <w:bCs/>
            <w:sz w:val="24"/>
            <w:szCs w:val="24"/>
          </w:rPr>
          <w:delText>mehr als</w:delText>
        </w:r>
      </w:del>
      <w:r w:rsidR="005F5D0D">
        <w:rPr>
          <w:rFonts w:ascii="Cambria" w:hAnsi="Cambria"/>
          <w:b/>
          <w:bCs/>
          <w:sz w:val="24"/>
          <w:szCs w:val="24"/>
        </w:rPr>
        <w:t>etwa</w:t>
      </w:r>
      <w:r w:rsidR="00A31F3A" w:rsidRPr="00EA508E">
        <w:rPr>
          <w:rFonts w:ascii="Cambria" w:hAnsi="Cambria"/>
          <w:b/>
          <w:bCs/>
          <w:sz w:val="24"/>
          <w:szCs w:val="24"/>
        </w:rPr>
        <w:t xml:space="preserve"> 10.000 katholische Kirchengemeinden verschickt. </w:t>
      </w:r>
      <w:r w:rsidRPr="003843A8">
        <w:rPr>
          <w:rFonts w:ascii="Cambria" w:hAnsi="Cambria"/>
          <w:b/>
          <w:bCs/>
          <w:sz w:val="24"/>
          <w:szCs w:val="24"/>
        </w:rPr>
        <w:t xml:space="preserve">Warum ist </w:t>
      </w:r>
      <w:r w:rsidR="005751CE" w:rsidRPr="003843A8">
        <w:rPr>
          <w:rFonts w:ascii="Cambria" w:hAnsi="Cambria"/>
          <w:b/>
          <w:bCs/>
          <w:sz w:val="24"/>
          <w:szCs w:val="24"/>
        </w:rPr>
        <w:t xml:space="preserve">Ihnen </w:t>
      </w:r>
      <w:del w:id="31" w:author="Salzmann, Hartmut" w:date="2026-02-20T09:01:00Z" w16du:dateUtc="2026-02-20T08:01:00Z">
        <w:r w:rsidR="005751CE" w:rsidRPr="003843A8" w:rsidDel="00E05DD0">
          <w:rPr>
            <w:rFonts w:ascii="Cambria" w:hAnsi="Cambria"/>
            <w:b/>
            <w:bCs/>
            <w:sz w:val="24"/>
            <w:szCs w:val="24"/>
          </w:rPr>
          <w:delText xml:space="preserve">das </w:delText>
        </w:r>
      </w:del>
      <w:r w:rsidR="00E05DD0" w:rsidRPr="00D86A3B">
        <w:rPr>
          <w:rFonts w:ascii="Cambria" w:hAnsi="Cambria"/>
          <w:b/>
          <w:bCs/>
          <w:sz w:val="24"/>
          <w:szCs w:val="24"/>
        </w:rPr>
        <w:t>diese Unterstützung</w:t>
      </w:r>
      <w:r w:rsidR="00E05DD0" w:rsidRPr="003843A8">
        <w:rPr>
          <w:rFonts w:ascii="Cambria" w:hAnsi="Cambria"/>
          <w:b/>
          <w:bCs/>
          <w:sz w:val="24"/>
          <w:szCs w:val="24"/>
        </w:rPr>
        <w:t xml:space="preserve"> </w:t>
      </w:r>
      <w:r w:rsidR="005751CE" w:rsidRPr="003843A8">
        <w:rPr>
          <w:rFonts w:ascii="Cambria" w:hAnsi="Cambria"/>
          <w:b/>
          <w:bCs/>
          <w:sz w:val="24"/>
          <w:szCs w:val="24"/>
        </w:rPr>
        <w:t>ein so großes Anliegen</w:t>
      </w:r>
      <w:ins w:id="32" w:author="Band, Matthias" w:date="2026-02-20T08:04:00Z" w16du:dateUtc="2026-02-20T07:04:00Z">
        <w:r w:rsidR="00E05DD0" w:rsidRPr="003843A8">
          <w:rPr>
            <w:rFonts w:ascii="Cambria" w:hAnsi="Cambria"/>
            <w:b/>
            <w:bCs/>
            <w:sz w:val="24"/>
            <w:szCs w:val="24"/>
            <w:rPrChange w:id="33" w:author="Band, Matthias" w:date="2026-02-20T08:05:00Z" w16du:dateUtc="2026-02-20T07:05:00Z">
              <w:rPr>
                <w:rFonts w:ascii="Cambria" w:hAnsi="Cambria"/>
                <w:b/>
                <w:bCs/>
                <w:sz w:val="24"/>
                <w:szCs w:val="24"/>
                <w:highlight w:val="yellow"/>
              </w:rPr>
            </w:rPrChange>
          </w:rPr>
          <w:t>?</w:t>
        </w:r>
      </w:ins>
      <w:del w:id="34" w:author="Band, Matthias" w:date="2026-02-20T08:04:00Z" w16du:dateUtc="2026-02-20T07:04:00Z">
        <w:r w:rsidR="005751CE" w:rsidRPr="003843A8" w:rsidDel="00E05DD0">
          <w:rPr>
            <w:rFonts w:ascii="Cambria" w:hAnsi="Cambria"/>
            <w:b/>
            <w:bCs/>
            <w:sz w:val="24"/>
            <w:szCs w:val="24"/>
          </w:rPr>
          <w:delText>.</w:delText>
        </w:r>
      </w:del>
    </w:p>
    <w:p w14:paraId="4E4D48CC" w14:textId="477EC87A" w:rsidR="00D71DA2" w:rsidRDefault="00D81AC0" w:rsidP="00FB1913">
      <w:pPr>
        <w:rPr>
          <w:rFonts w:ascii="Cambria" w:hAnsi="Cambria"/>
          <w:sz w:val="24"/>
          <w:szCs w:val="24"/>
        </w:rPr>
      </w:pPr>
      <w:r w:rsidRPr="00D81AC0">
        <w:rPr>
          <w:rFonts w:ascii="Cambria" w:hAnsi="Cambria"/>
          <w:b/>
          <w:bCs/>
          <w:sz w:val="24"/>
          <w:szCs w:val="24"/>
        </w:rPr>
        <w:t>Monsignore Austen:</w:t>
      </w:r>
      <w:r w:rsidRPr="00FB1913">
        <w:rPr>
          <w:rFonts w:ascii="Cambria" w:hAnsi="Cambria"/>
          <w:sz w:val="24"/>
          <w:szCs w:val="24"/>
        </w:rPr>
        <w:t xml:space="preserve"> </w:t>
      </w:r>
      <w:r w:rsidR="00A93B47" w:rsidRPr="00A93B47">
        <w:rPr>
          <w:rFonts w:ascii="Cambria" w:hAnsi="Cambria"/>
          <w:sz w:val="24"/>
          <w:szCs w:val="24"/>
        </w:rPr>
        <w:t xml:space="preserve">Die Erstkommunion ist für viele Kinder einer der ersten bewussten Schritte in ein eigenständiges Glaubensleben. Deshalb </w:t>
      </w:r>
      <w:r w:rsidR="00C6259B">
        <w:rPr>
          <w:rFonts w:ascii="Cambria" w:hAnsi="Cambria"/>
          <w:sz w:val="24"/>
          <w:szCs w:val="24"/>
        </w:rPr>
        <w:t>liegt es uns sehr am Herzen</w:t>
      </w:r>
      <w:del w:id="35" w:author="Band, Matthias" w:date="2026-02-20T08:04:00Z" w16du:dateUtc="2026-02-20T07:04:00Z">
        <w:r w:rsidR="00A93B47" w:rsidRPr="00A93B47" w:rsidDel="00C6259B">
          <w:rPr>
            <w:rFonts w:ascii="Cambria" w:hAnsi="Cambria"/>
            <w:sz w:val="24"/>
            <w:szCs w:val="24"/>
          </w:rPr>
          <w:delText>ist es uns ein großes Anliegen</w:delText>
        </w:r>
      </w:del>
      <w:r w:rsidR="00A93B47" w:rsidRPr="00A93B47">
        <w:rPr>
          <w:rFonts w:ascii="Cambria" w:hAnsi="Cambria"/>
          <w:sz w:val="24"/>
          <w:szCs w:val="24"/>
        </w:rPr>
        <w:t>, diesen Weg zu begleiten.</w:t>
      </w:r>
      <w:r w:rsidR="002145D0">
        <w:rPr>
          <w:rFonts w:ascii="Cambria" w:hAnsi="Cambria"/>
          <w:sz w:val="24"/>
          <w:szCs w:val="24"/>
        </w:rPr>
        <w:t xml:space="preserve"> W</w:t>
      </w:r>
      <w:r w:rsidR="008735F1">
        <w:rPr>
          <w:rFonts w:ascii="Cambria" w:hAnsi="Cambria"/>
          <w:sz w:val="24"/>
          <w:szCs w:val="24"/>
        </w:rPr>
        <w:t>ir wolle</w:t>
      </w:r>
      <w:r w:rsidR="00545A4F">
        <w:rPr>
          <w:rFonts w:ascii="Cambria" w:hAnsi="Cambria"/>
          <w:sz w:val="24"/>
          <w:szCs w:val="24"/>
        </w:rPr>
        <w:t>n die</w:t>
      </w:r>
      <w:r w:rsidR="00ED75D5" w:rsidRPr="00ED75D5">
        <w:rPr>
          <w:rFonts w:ascii="Cambria" w:hAnsi="Cambria"/>
          <w:sz w:val="24"/>
          <w:szCs w:val="24"/>
        </w:rPr>
        <w:t xml:space="preserve"> </w:t>
      </w:r>
      <w:r w:rsidR="00ED75D5" w:rsidRPr="00F37DCD">
        <w:rPr>
          <w:rFonts w:ascii="Cambria" w:hAnsi="Cambria"/>
          <w:sz w:val="24"/>
          <w:szCs w:val="24"/>
        </w:rPr>
        <w:t>Katechetinnen und Katecheten</w:t>
      </w:r>
      <w:r w:rsidR="00395E37">
        <w:rPr>
          <w:rFonts w:ascii="Cambria" w:hAnsi="Cambria"/>
          <w:sz w:val="24"/>
          <w:szCs w:val="24"/>
        </w:rPr>
        <w:t xml:space="preserve"> und</w:t>
      </w:r>
      <w:r w:rsidR="004748B2">
        <w:rPr>
          <w:rFonts w:ascii="Cambria" w:hAnsi="Cambria"/>
          <w:sz w:val="24"/>
          <w:szCs w:val="24"/>
        </w:rPr>
        <w:t xml:space="preserve"> </w:t>
      </w:r>
      <w:del w:id="36" w:author="Salzmann, Hartmut" w:date="2026-02-23T14:11:00Z" w16du:dateUtc="2026-02-23T13:11:00Z">
        <w:r w:rsidR="0015172A" w:rsidDel="00527595">
          <w:rPr>
            <w:rFonts w:ascii="Cambria" w:hAnsi="Cambria"/>
            <w:sz w:val="24"/>
            <w:szCs w:val="24"/>
          </w:rPr>
          <w:delText>so</w:delText>
        </w:r>
        <w:r w:rsidR="00C911CB" w:rsidDel="00527595">
          <w:rPr>
            <w:rFonts w:ascii="Cambria" w:hAnsi="Cambria"/>
            <w:sz w:val="24"/>
            <w:szCs w:val="24"/>
          </w:rPr>
          <w:delText xml:space="preserve"> </w:delText>
        </w:r>
      </w:del>
      <w:r w:rsidR="00C911CB">
        <w:rPr>
          <w:rFonts w:ascii="Cambria" w:hAnsi="Cambria"/>
          <w:sz w:val="24"/>
          <w:szCs w:val="24"/>
        </w:rPr>
        <w:t>auch</w:t>
      </w:r>
      <w:r w:rsidR="0040612F">
        <w:rPr>
          <w:rFonts w:ascii="Cambria" w:hAnsi="Cambria"/>
          <w:sz w:val="24"/>
          <w:szCs w:val="24"/>
        </w:rPr>
        <w:t xml:space="preserve"> </w:t>
      </w:r>
      <w:r w:rsidR="00ED75D5" w:rsidRPr="00F37DCD">
        <w:rPr>
          <w:rFonts w:ascii="Cambria" w:hAnsi="Cambria"/>
          <w:sz w:val="24"/>
          <w:szCs w:val="24"/>
        </w:rPr>
        <w:t xml:space="preserve">die Familien darin unterstützen, </w:t>
      </w:r>
      <w:del w:id="37" w:author="Salzmann, Hartmut" w:date="2026-02-23T14:12:00Z" w16du:dateUtc="2026-02-23T13:12:00Z">
        <w:r w:rsidR="00ED75D5" w:rsidRPr="00F37DCD" w:rsidDel="00DA75D6">
          <w:rPr>
            <w:rFonts w:ascii="Cambria" w:hAnsi="Cambria"/>
            <w:sz w:val="24"/>
            <w:szCs w:val="24"/>
          </w:rPr>
          <w:delText xml:space="preserve">dass sie </w:delText>
        </w:r>
      </w:del>
      <w:r w:rsidR="00ED75D5" w:rsidRPr="00F37DCD">
        <w:rPr>
          <w:rFonts w:ascii="Cambria" w:hAnsi="Cambria"/>
          <w:sz w:val="24"/>
          <w:szCs w:val="24"/>
        </w:rPr>
        <w:t xml:space="preserve">mit </w:t>
      </w:r>
      <w:del w:id="38" w:author="Salzmann, Hartmut" w:date="2026-02-23T10:07:00Z" w16du:dateUtc="2026-02-23T09:07:00Z">
        <w:r w:rsidR="00C63BD1" w:rsidDel="00B21193">
          <w:rPr>
            <w:rFonts w:ascii="Cambria" w:hAnsi="Cambria"/>
            <w:sz w:val="24"/>
            <w:szCs w:val="24"/>
          </w:rPr>
          <w:delText xml:space="preserve">mit </w:delText>
        </w:r>
      </w:del>
      <w:r w:rsidR="00C66541">
        <w:rPr>
          <w:rFonts w:ascii="Cambria" w:hAnsi="Cambria"/>
          <w:sz w:val="24"/>
          <w:szCs w:val="24"/>
        </w:rPr>
        <w:t>den Kindern</w:t>
      </w:r>
      <w:r w:rsidR="00ED75D5" w:rsidRPr="00F37DCD">
        <w:rPr>
          <w:rFonts w:ascii="Cambria" w:hAnsi="Cambria"/>
          <w:sz w:val="24"/>
          <w:szCs w:val="24"/>
        </w:rPr>
        <w:t xml:space="preserve"> einen gemeinsamen Weg </w:t>
      </w:r>
      <w:ins w:id="39" w:author="Salzmann, Hartmut" w:date="2026-02-23T14:12:00Z" w16du:dateUtc="2026-02-23T13:12:00Z">
        <w:r w:rsidR="00DA75D6">
          <w:rPr>
            <w:rFonts w:ascii="Cambria" w:hAnsi="Cambria"/>
            <w:sz w:val="24"/>
            <w:szCs w:val="24"/>
          </w:rPr>
          <w:t xml:space="preserve">zu </w:t>
        </w:r>
      </w:ins>
      <w:r w:rsidR="00ED75D5" w:rsidRPr="00F37DCD">
        <w:rPr>
          <w:rFonts w:ascii="Cambria" w:hAnsi="Cambria"/>
          <w:sz w:val="24"/>
          <w:szCs w:val="24"/>
        </w:rPr>
        <w:t>gehen</w:t>
      </w:r>
      <w:del w:id="40" w:author="Salzmann, Hartmut" w:date="2026-02-23T14:12:00Z" w16du:dateUtc="2026-02-23T13:12:00Z">
        <w:r w:rsidR="00ED75D5" w:rsidRPr="00F37DCD" w:rsidDel="00DA75D6">
          <w:rPr>
            <w:rFonts w:ascii="Cambria" w:hAnsi="Cambria"/>
            <w:sz w:val="24"/>
            <w:szCs w:val="24"/>
          </w:rPr>
          <w:delText xml:space="preserve"> können</w:delText>
        </w:r>
      </w:del>
      <w:r w:rsidR="00ED75D5" w:rsidRPr="00F37DCD">
        <w:rPr>
          <w:rFonts w:ascii="Cambria" w:hAnsi="Cambria"/>
          <w:sz w:val="24"/>
          <w:szCs w:val="24"/>
        </w:rPr>
        <w:t>.</w:t>
      </w:r>
      <w:del w:id="41" w:author="Salzmann, Hartmut" w:date="2026-02-23T14:12:00Z" w16du:dateUtc="2026-02-23T13:12:00Z">
        <w:r w:rsidR="00100A6B" w:rsidDel="00521D78">
          <w:rPr>
            <w:rFonts w:ascii="Cambria" w:hAnsi="Cambria"/>
            <w:sz w:val="24"/>
            <w:szCs w:val="24"/>
          </w:rPr>
          <w:delText xml:space="preserve"> </w:delText>
        </w:r>
      </w:del>
      <w:r w:rsidR="00A93B47" w:rsidRPr="00A93B47">
        <w:rPr>
          <w:rFonts w:ascii="Cambria" w:hAnsi="Cambria"/>
          <w:sz w:val="24"/>
          <w:szCs w:val="24"/>
        </w:rPr>
        <w:t xml:space="preserve"> </w:t>
      </w:r>
      <w:commentRangeStart w:id="42"/>
      <w:del w:id="43" w:author="Salzmann, Hartmut" w:date="2026-02-20T08:59:00Z" w16du:dateUtc="2026-02-20T07:59:00Z">
        <w:r w:rsidR="00A93B47" w:rsidRPr="006C25F4">
          <w:rPr>
            <w:rFonts w:ascii="Cambria" w:hAnsi="Cambria"/>
            <w:sz w:val="24"/>
            <w:szCs w:val="24"/>
            <w:highlight w:val="yellow"/>
          </w:rPr>
          <w:delText>Das Bonifatiuswerk investiert jedes Jahr viel Zeit, theologisches Know-how und pastorale Erfahrung in die Erstellung der Materialien, weil wir wissen:</w:delText>
        </w:r>
      </w:del>
      <w:commentRangeEnd w:id="42"/>
      <w:r w:rsidR="004F35AC" w:rsidRPr="00A93B47">
        <w:rPr>
          <w:rStyle w:val="Kommentarzeichen"/>
          <w:rFonts w:ascii="Cambria" w:hAnsi="Cambria"/>
          <w:sz w:val="24"/>
          <w:szCs w:val="24"/>
        </w:rPr>
        <w:commentReference w:id="42"/>
      </w:r>
      <w:del w:id="44" w:author="Salzmann, Hartmut" w:date="2026-02-20T08:59:00Z" w16du:dateUtc="2026-02-20T07:59:00Z">
        <w:r w:rsidR="00A93B47" w:rsidRPr="00A93B47">
          <w:rPr>
            <w:rFonts w:ascii="Cambria" w:hAnsi="Cambria"/>
            <w:sz w:val="24"/>
            <w:szCs w:val="24"/>
          </w:rPr>
          <w:delText xml:space="preserve"> </w:delText>
        </w:r>
      </w:del>
      <w:r w:rsidR="00A93B47" w:rsidRPr="00A93B47">
        <w:rPr>
          <w:rFonts w:ascii="Cambria" w:hAnsi="Cambria"/>
          <w:sz w:val="24"/>
          <w:szCs w:val="24"/>
        </w:rPr>
        <w:t xml:space="preserve">Gute Vorbereitung stärkt nicht nur Wissen, sondern Beziehung – die Beziehung zu </w:t>
      </w:r>
      <w:r w:rsidR="00A93B47">
        <w:rPr>
          <w:rFonts w:ascii="Cambria" w:hAnsi="Cambria"/>
          <w:sz w:val="24"/>
          <w:szCs w:val="24"/>
        </w:rPr>
        <w:t>Gott</w:t>
      </w:r>
      <w:r w:rsidR="00A93B47" w:rsidRPr="00A93B47">
        <w:rPr>
          <w:rFonts w:ascii="Cambria" w:hAnsi="Cambria"/>
          <w:sz w:val="24"/>
          <w:szCs w:val="24"/>
        </w:rPr>
        <w:t xml:space="preserve"> und zur Gemeinschaft der Kirche.</w:t>
      </w:r>
      <w:r w:rsidR="00042B81">
        <w:rPr>
          <w:rFonts w:ascii="Cambria" w:hAnsi="Cambria"/>
          <w:sz w:val="24"/>
          <w:szCs w:val="24"/>
        </w:rPr>
        <w:t xml:space="preserve"> Mit dem Material</w:t>
      </w:r>
      <w:r w:rsidR="00A93B47" w:rsidRPr="00A93B47">
        <w:rPr>
          <w:rFonts w:ascii="Cambria" w:hAnsi="Cambria"/>
          <w:sz w:val="24"/>
          <w:szCs w:val="24"/>
        </w:rPr>
        <w:t xml:space="preserve"> </w:t>
      </w:r>
      <w:commentRangeStart w:id="45"/>
      <w:del w:id="46" w:author="Salzmann, Hartmut" w:date="2026-02-20T09:00:00Z" w16du:dateUtc="2026-02-20T08:00:00Z">
        <w:r w:rsidR="00A93B47" w:rsidRPr="004E3010">
          <w:rPr>
            <w:rFonts w:ascii="Cambria" w:hAnsi="Cambria"/>
            <w:sz w:val="24"/>
            <w:szCs w:val="24"/>
            <w:highlight w:val="yellow"/>
          </w:rPr>
          <w:delText>erreichen</w:delText>
        </w:r>
      </w:del>
      <w:commentRangeEnd w:id="45"/>
      <w:r w:rsidR="004A5463" w:rsidRPr="00A93B47">
        <w:rPr>
          <w:rStyle w:val="Kommentarzeichen"/>
          <w:rFonts w:ascii="Cambria" w:hAnsi="Cambria"/>
          <w:sz w:val="24"/>
          <w:szCs w:val="24"/>
        </w:rPr>
        <w:commentReference w:id="45"/>
      </w:r>
      <w:del w:id="47" w:author="Salzmann, Hartmut" w:date="2026-02-20T09:00:00Z" w16du:dateUtc="2026-02-20T08:00:00Z">
        <w:r w:rsidR="00A93B47" w:rsidRPr="00A93B47">
          <w:rPr>
            <w:rFonts w:ascii="Cambria" w:hAnsi="Cambria"/>
            <w:sz w:val="24"/>
            <w:szCs w:val="24"/>
          </w:rPr>
          <w:delText xml:space="preserve"> </w:delText>
        </w:r>
      </w:del>
      <w:r w:rsidR="00D326B9">
        <w:rPr>
          <w:rFonts w:ascii="Cambria" w:hAnsi="Cambria"/>
          <w:sz w:val="24"/>
          <w:szCs w:val="24"/>
        </w:rPr>
        <w:t>wollen wir</w:t>
      </w:r>
      <w:del w:id="48" w:author="Salzmann, Hartmut" w:date="2026-02-20T09:00:00Z" w16du:dateUtc="2026-02-20T08:00:00Z">
        <w:r w:rsidR="00A93B47" w:rsidRPr="00416440">
          <w:rPr>
            <w:rFonts w:ascii="Cambria" w:hAnsi="Cambria"/>
            <w:sz w:val="24"/>
            <w:szCs w:val="24"/>
          </w:rPr>
          <w:delText>wir</w:delText>
        </w:r>
      </w:del>
      <w:r w:rsidR="00A93B47" w:rsidRPr="00416440">
        <w:rPr>
          <w:rFonts w:ascii="Cambria" w:hAnsi="Cambria"/>
          <w:sz w:val="24"/>
          <w:szCs w:val="24"/>
        </w:rPr>
        <w:t xml:space="preserve"> Kinder in ganz unterschiedlichen Lebenssituationen</w:t>
      </w:r>
      <w:r w:rsidR="00A93B47" w:rsidRPr="00A93B47">
        <w:rPr>
          <w:rFonts w:ascii="Cambria" w:hAnsi="Cambria"/>
          <w:sz w:val="24"/>
          <w:szCs w:val="24"/>
        </w:rPr>
        <w:t xml:space="preserve"> </w:t>
      </w:r>
      <w:r w:rsidR="00D326B9">
        <w:rPr>
          <w:rFonts w:ascii="Cambria" w:hAnsi="Cambria"/>
          <w:sz w:val="24"/>
          <w:szCs w:val="24"/>
        </w:rPr>
        <w:t>erreichen</w:t>
      </w:r>
      <w:r w:rsidR="00A93B47" w:rsidRPr="00A93B47">
        <w:rPr>
          <w:rFonts w:ascii="Cambria" w:hAnsi="Cambria"/>
          <w:sz w:val="24"/>
          <w:szCs w:val="24"/>
        </w:rPr>
        <w:t xml:space="preserve"> </w:t>
      </w:r>
      <w:r w:rsidR="00A93B47" w:rsidRPr="00A93B47">
        <w:rPr>
          <w:rFonts w:ascii="Cambria" w:hAnsi="Cambria"/>
          <w:sz w:val="24"/>
          <w:szCs w:val="24"/>
        </w:rPr>
        <w:lastRenderedPageBreak/>
        <w:t>– in Großstädten ebenso wie in ländlichen Regionen, in lebendigen Pfarreien genauso wie in Gemeinden, in denen Christen eine kleine Minderheit sind</w:t>
      </w:r>
      <w:r w:rsidR="00D71DA2">
        <w:rPr>
          <w:rFonts w:ascii="Cambria" w:hAnsi="Cambria"/>
          <w:sz w:val="24"/>
          <w:szCs w:val="24"/>
        </w:rPr>
        <w:t xml:space="preserve">. </w:t>
      </w:r>
      <w:r w:rsidR="00A93B47" w:rsidRPr="00A93B47">
        <w:rPr>
          <w:rFonts w:ascii="Cambria" w:hAnsi="Cambria"/>
          <w:sz w:val="24"/>
          <w:szCs w:val="24"/>
        </w:rPr>
        <w:t>Uns geht es darum, überall eine verlässliche Grundlage für die Katechese zu bieten und gleichzeitig neue Impulse zu setzen.</w:t>
      </w:r>
      <w:ins w:id="49" w:author="Band, Matthias" w:date="2026-02-20T09:31:00Z" w16du:dateUtc="2026-02-20T08:31:00Z">
        <w:r w:rsidR="00F37DCD">
          <w:rPr>
            <w:rFonts w:ascii="Cambria" w:hAnsi="Cambria"/>
            <w:sz w:val="24"/>
            <w:szCs w:val="24"/>
          </w:rPr>
          <w:t xml:space="preserve"> </w:t>
        </w:r>
      </w:ins>
    </w:p>
    <w:p w14:paraId="2FF8DD0F" w14:textId="70075A2A" w:rsidR="00D71DA2" w:rsidRPr="00692553" w:rsidRDefault="00E60320" w:rsidP="00FB1913">
      <w:pPr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Was lernen Kinder bei der Erstkommunion-Vorbereitung fürs Leben?</w:t>
      </w:r>
    </w:p>
    <w:p w14:paraId="6982EF27" w14:textId="159E7FEA" w:rsidR="00FB1913" w:rsidRPr="00FB1913" w:rsidRDefault="00D32FBF" w:rsidP="00FB1913">
      <w:pPr>
        <w:rPr>
          <w:rFonts w:ascii="Cambria" w:hAnsi="Cambria"/>
          <w:sz w:val="24"/>
          <w:szCs w:val="24"/>
        </w:rPr>
      </w:pPr>
      <w:r w:rsidRPr="00D81AC0">
        <w:rPr>
          <w:rFonts w:ascii="Cambria" w:hAnsi="Cambria"/>
          <w:b/>
          <w:bCs/>
          <w:sz w:val="24"/>
          <w:szCs w:val="24"/>
        </w:rPr>
        <w:t>Monsignore Austen:</w:t>
      </w:r>
      <w:r w:rsidRPr="00FB1913">
        <w:rPr>
          <w:rFonts w:ascii="Cambria" w:hAnsi="Cambria"/>
          <w:sz w:val="24"/>
          <w:szCs w:val="24"/>
        </w:rPr>
        <w:t xml:space="preserve"> </w:t>
      </w:r>
      <w:r w:rsidR="006B5B40" w:rsidRPr="00FB1913">
        <w:rPr>
          <w:rFonts w:ascii="Cambria" w:hAnsi="Cambria"/>
          <w:sz w:val="24"/>
          <w:szCs w:val="24"/>
        </w:rPr>
        <w:t xml:space="preserve">Die Kinder </w:t>
      </w:r>
      <w:r w:rsidR="00E60320">
        <w:rPr>
          <w:rFonts w:ascii="Cambria" w:hAnsi="Cambria"/>
          <w:sz w:val="24"/>
          <w:szCs w:val="24"/>
        </w:rPr>
        <w:t>erfahren</w:t>
      </w:r>
      <w:r w:rsidR="006B5B40" w:rsidRPr="00FB1913">
        <w:rPr>
          <w:rFonts w:ascii="Cambria" w:hAnsi="Cambria"/>
          <w:sz w:val="24"/>
          <w:szCs w:val="24"/>
        </w:rPr>
        <w:t xml:space="preserve"> nicht nur, was Eucharistie bedeutet, </w:t>
      </w:r>
      <w:r w:rsidR="00BD4F15">
        <w:rPr>
          <w:rFonts w:ascii="Cambria" w:hAnsi="Cambria"/>
          <w:sz w:val="24"/>
          <w:szCs w:val="24"/>
        </w:rPr>
        <w:t xml:space="preserve">sie lernen auch, wie man Solidarität lebt. </w:t>
      </w:r>
      <w:r w:rsidR="00F80C1C" w:rsidRPr="00F80C1C">
        <w:rPr>
          <w:rFonts w:ascii="Cambria" w:hAnsi="Cambria"/>
          <w:sz w:val="24"/>
          <w:szCs w:val="24"/>
        </w:rPr>
        <w:t>Der Empfang der ersten heiligen Kommunion ist eine Zusage, die Freundschaft Jesu anzunehmen, ihm zu vertrauen, aus seinen Worten Taten folgen zu lassen</w:t>
      </w:r>
      <w:r w:rsidR="00487D12">
        <w:rPr>
          <w:rFonts w:ascii="Cambria" w:hAnsi="Cambria"/>
          <w:sz w:val="24"/>
          <w:szCs w:val="24"/>
        </w:rPr>
        <w:t xml:space="preserve"> </w:t>
      </w:r>
      <w:r w:rsidR="00F80C1C" w:rsidRPr="00F80C1C">
        <w:rPr>
          <w:rFonts w:ascii="Cambria" w:hAnsi="Cambria"/>
          <w:sz w:val="24"/>
          <w:szCs w:val="24"/>
        </w:rPr>
        <w:t xml:space="preserve">und in Nächstenliebe </w:t>
      </w:r>
      <w:del w:id="50" w:author="Salzmann, Hartmut" w:date="2026-02-23T14:13:00Z" w16du:dateUtc="2026-02-23T13:13:00Z">
        <w:r w:rsidR="00E46FFE" w:rsidDel="00C808A4">
          <w:rPr>
            <w:rFonts w:ascii="Cambria" w:hAnsi="Cambria"/>
            <w:sz w:val="24"/>
            <w:szCs w:val="24"/>
          </w:rPr>
          <w:delText>sowie</w:delText>
        </w:r>
        <w:r w:rsidR="00F80C1C" w:rsidRPr="00F80C1C" w:rsidDel="00C808A4">
          <w:rPr>
            <w:rFonts w:ascii="Cambria" w:hAnsi="Cambria"/>
            <w:sz w:val="24"/>
            <w:szCs w:val="24"/>
          </w:rPr>
          <w:delText xml:space="preserve"> </w:delText>
        </w:r>
      </w:del>
      <w:ins w:id="51" w:author="Salzmann, Hartmut" w:date="2026-02-23T14:13:00Z" w16du:dateUtc="2026-02-23T13:13:00Z">
        <w:r w:rsidR="00C808A4">
          <w:rPr>
            <w:rFonts w:ascii="Cambria" w:hAnsi="Cambria"/>
            <w:sz w:val="24"/>
            <w:szCs w:val="24"/>
          </w:rPr>
          <w:t>und</w:t>
        </w:r>
        <w:r w:rsidR="00C808A4" w:rsidRPr="00F80C1C">
          <w:rPr>
            <w:rFonts w:ascii="Cambria" w:hAnsi="Cambria"/>
            <w:sz w:val="24"/>
            <w:szCs w:val="24"/>
          </w:rPr>
          <w:t xml:space="preserve"> </w:t>
        </w:r>
      </w:ins>
      <w:r w:rsidR="00F80C1C" w:rsidRPr="00F80C1C">
        <w:rPr>
          <w:rFonts w:ascii="Cambria" w:hAnsi="Cambria"/>
          <w:sz w:val="24"/>
          <w:szCs w:val="24"/>
        </w:rPr>
        <w:t xml:space="preserve">Güte zu leben und zu handeln. </w:t>
      </w:r>
      <w:r w:rsidR="00542EB6">
        <w:rPr>
          <w:rFonts w:ascii="Cambria" w:hAnsi="Cambria"/>
          <w:sz w:val="24"/>
          <w:szCs w:val="24"/>
        </w:rPr>
        <w:t>In der</w:t>
      </w:r>
      <w:r w:rsidR="00E60320">
        <w:rPr>
          <w:rFonts w:ascii="Cambria" w:hAnsi="Cambria"/>
          <w:sz w:val="24"/>
          <w:szCs w:val="24"/>
        </w:rPr>
        <w:t xml:space="preserve"> Erstkommunion-Vorbereitung</w:t>
      </w:r>
      <w:r w:rsidR="00542EB6">
        <w:rPr>
          <w:rFonts w:ascii="Cambria" w:hAnsi="Cambria"/>
          <w:sz w:val="24"/>
          <w:szCs w:val="24"/>
        </w:rPr>
        <w:t xml:space="preserve"> befassen sich Kinder damit</w:t>
      </w:r>
      <w:r w:rsidR="006B5B40" w:rsidRPr="00FB1913">
        <w:rPr>
          <w:rFonts w:ascii="Cambria" w:hAnsi="Cambria"/>
          <w:sz w:val="24"/>
          <w:szCs w:val="24"/>
        </w:rPr>
        <w:t xml:space="preserve">, </w:t>
      </w:r>
      <w:r w:rsidR="006B5B40">
        <w:rPr>
          <w:rFonts w:ascii="Cambria" w:hAnsi="Cambria"/>
          <w:sz w:val="24"/>
          <w:szCs w:val="24"/>
        </w:rPr>
        <w:t>wie sie ganz konkret helfen können</w:t>
      </w:r>
      <w:ins w:id="52" w:author="Band, Matthias" w:date="2026-02-20T09:40:00Z" w16du:dateUtc="2026-02-20T08:40:00Z">
        <w:r w:rsidR="00EC6A8E">
          <w:rPr>
            <w:rFonts w:ascii="Cambria" w:hAnsi="Cambria"/>
            <w:sz w:val="24"/>
            <w:szCs w:val="24"/>
          </w:rPr>
          <w:t>.</w:t>
        </w:r>
        <w:r w:rsidR="00AA5233">
          <w:rPr>
            <w:rFonts w:ascii="Cambria" w:hAnsi="Cambria"/>
            <w:sz w:val="24"/>
            <w:szCs w:val="24"/>
          </w:rPr>
          <w:t xml:space="preserve"> </w:t>
        </w:r>
      </w:ins>
      <w:del w:id="53" w:author="Band, Matthias" w:date="2026-02-20T09:40:00Z" w16du:dateUtc="2026-02-20T08:40:00Z">
        <w:r w:rsidR="006B5B40" w:rsidRPr="00FB1913" w:rsidDel="00EC6A8E">
          <w:rPr>
            <w:rFonts w:ascii="Cambria" w:hAnsi="Cambria"/>
            <w:sz w:val="24"/>
            <w:szCs w:val="24"/>
          </w:rPr>
          <w:delText>:</w:delText>
        </w:r>
      </w:del>
      <w:r w:rsidR="00A93B47" w:rsidRPr="00A93B47">
        <w:rPr>
          <w:rFonts w:ascii="Cambria" w:hAnsi="Cambria"/>
          <w:sz w:val="24"/>
          <w:szCs w:val="24"/>
        </w:rPr>
        <w:t xml:space="preserve"> </w:t>
      </w:r>
      <w:r w:rsidR="006B5B40" w:rsidRPr="00FB1913">
        <w:rPr>
          <w:rFonts w:ascii="Cambria" w:hAnsi="Cambria"/>
          <w:sz w:val="24"/>
          <w:szCs w:val="24"/>
        </w:rPr>
        <w:t xml:space="preserve">Mit ihren Gaben unterstützen </w:t>
      </w:r>
      <w:r w:rsidR="006B5B40">
        <w:rPr>
          <w:rFonts w:ascii="Cambria" w:hAnsi="Cambria"/>
          <w:sz w:val="24"/>
          <w:szCs w:val="24"/>
        </w:rPr>
        <w:t>sie</w:t>
      </w:r>
      <w:r w:rsidR="006B5B40" w:rsidRPr="00FB1913">
        <w:rPr>
          <w:rFonts w:ascii="Cambria" w:hAnsi="Cambria"/>
          <w:sz w:val="24"/>
          <w:szCs w:val="24"/>
        </w:rPr>
        <w:t xml:space="preserve"> Projekte für Kinder und Jugendliche in der Diaspora – etwa für katholische Kindergärten, </w:t>
      </w:r>
      <w:r w:rsidR="00EB52A4">
        <w:rPr>
          <w:rFonts w:ascii="Cambria" w:hAnsi="Cambria"/>
          <w:sz w:val="24"/>
          <w:szCs w:val="24"/>
        </w:rPr>
        <w:t>Jugendeinrichtungen</w:t>
      </w:r>
      <w:ins w:id="54" w:author="Band, Matthias" w:date="2026-02-20T09:35:00Z" w16du:dateUtc="2026-02-20T08:35:00Z">
        <w:r w:rsidR="005C1707">
          <w:rPr>
            <w:rFonts w:ascii="Cambria" w:hAnsi="Cambria"/>
            <w:sz w:val="24"/>
            <w:szCs w:val="24"/>
          </w:rPr>
          <w:t>,</w:t>
        </w:r>
      </w:ins>
      <w:r w:rsidR="006B5B40" w:rsidRPr="00FB1913">
        <w:rPr>
          <w:rFonts w:ascii="Cambria" w:hAnsi="Cambria"/>
          <w:sz w:val="24"/>
          <w:szCs w:val="24"/>
        </w:rPr>
        <w:t xml:space="preserve"> Religiöse Kinderwochen oder </w:t>
      </w:r>
      <w:r w:rsidR="006B5B40" w:rsidRPr="00416440">
        <w:rPr>
          <w:rFonts w:ascii="Cambria" w:hAnsi="Cambria"/>
          <w:sz w:val="24"/>
          <w:szCs w:val="24"/>
          <w:rPrChange w:id="55" w:author="Salzmann, Hartmut" w:date="2026-02-20T00:02:00Z" w16du:dateUtc="2026-02-20T08:02:00Z">
            <w:rPr>
              <w:rFonts w:ascii="Cambria" w:hAnsi="Cambria"/>
              <w:sz w:val="24"/>
              <w:szCs w:val="24"/>
              <w:highlight w:val="yellow"/>
            </w:rPr>
          </w:rPrChange>
        </w:rPr>
        <w:t>Glaubenskurse</w:t>
      </w:r>
      <w:r w:rsidR="006B5B40" w:rsidRPr="00FB1913">
        <w:rPr>
          <w:rFonts w:ascii="Cambria" w:hAnsi="Cambria"/>
          <w:sz w:val="24"/>
          <w:szCs w:val="24"/>
        </w:rPr>
        <w:t xml:space="preserve">. So wird die Feier der Gemeinschaft mit </w:t>
      </w:r>
      <w:r w:rsidR="00996ABD">
        <w:rPr>
          <w:rFonts w:ascii="Cambria" w:hAnsi="Cambria"/>
          <w:sz w:val="24"/>
          <w:szCs w:val="24"/>
        </w:rPr>
        <w:t>Gott</w:t>
      </w:r>
      <w:r w:rsidR="006B5B40" w:rsidRPr="00FB1913">
        <w:rPr>
          <w:rFonts w:ascii="Cambria" w:hAnsi="Cambria"/>
          <w:sz w:val="24"/>
          <w:szCs w:val="24"/>
        </w:rPr>
        <w:t xml:space="preserve"> zur gelebten Gemeinschaft untereinander.</w:t>
      </w:r>
      <w:r w:rsidR="00996ABD">
        <w:rPr>
          <w:rFonts w:ascii="Cambria" w:hAnsi="Cambria"/>
          <w:sz w:val="24"/>
          <w:szCs w:val="24"/>
        </w:rPr>
        <w:t xml:space="preserve"> </w:t>
      </w:r>
      <w:r w:rsidR="00A31D53">
        <w:rPr>
          <w:rFonts w:ascii="Cambria" w:hAnsi="Cambria"/>
          <w:sz w:val="24"/>
          <w:szCs w:val="24"/>
        </w:rPr>
        <w:t xml:space="preserve">Der Glaube bleibt nicht privat. </w:t>
      </w:r>
      <w:r w:rsidR="00996ABD">
        <w:rPr>
          <w:rFonts w:ascii="Cambria" w:hAnsi="Cambria"/>
          <w:sz w:val="24"/>
          <w:szCs w:val="24"/>
        </w:rPr>
        <w:t xml:space="preserve">Da </w:t>
      </w:r>
      <w:r w:rsidR="00A63132">
        <w:rPr>
          <w:rFonts w:ascii="Cambria" w:hAnsi="Cambria"/>
          <w:sz w:val="24"/>
          <w:szCs w:val="24"/>
        </w:rPr>
        <w:t xml:space="preserve">steckt </w:t>
      </w:r>
      <w:del w:id="56" w:author="Salzmann, Hartmut" w:date="2026-02-23T14:13:00Z" w16du:dateUtc="2026-02-23T13:13:00Z">
        <w:r w:rsidR="00A63132" w:rsidDel="00761CE4">
          <w:rPr>
            <w:rFonts w:ascii="Cambria" w:hAnsi="Cambria"/>
            <w:sz w:val="24"/>
            <w:szCs w:val="24"/>
          </w:rPr>
          <w:delText xml:space="preserve">auch </w:delText>
        </w:r>
      </w:del>
      <w:r w:rsidR="00A63132">
        <w:rPr>
          <w:rFonts w:ascii="Cambria" w:hAnsi="Cambria"/>
          <w:sz w:val="24"/>
          <w:szCs w:val="24"/>
        </w:rPr>
        <w:t xml:space="preserve">ganz viel </w:t>
      </w:r>
      <w:r w:rsidR="00C22F62">
        <w:rPr>
          <w:rFonts w:ascii="Cambria" w:hAnsi="Cambria"/>
          <w:sz w:val="24"/>
          <w:szCs w:val="24"/>
        </w:rPr>
        <w:t>von dem</w:t>
      </w:r>
      <w:r w:rsidR="00A63132">
        <w:rPr>
          <w:rFonts w:ascii="Cambria" w:hAnsi="Cambria"/>
          <w:sz w:val="24"/>
          <w:szCs w:val="24"/>
        </w:rPr>
        <w:t xml:space="preserve"> Leitsatz drin, dem sich das Bonifatiuswerk </w:t>
      </w:r>
      <w:r w:rsidR="003C1412">
        <w:rPr>
          <w:rFonts w:ascii="Cambria" w:hAnsi="Cambria"/>
          <w:sz w:val="24"/>
          <w:szCs w:val="24"/>
        </w:rPr>
        <w:t xml:space="preserve">verschrieben hat: Keiner soll </w:t>
      </w:r>
      <w:proofErr w:type="gramStart"/>
      <w:r w:rsidR="003C1412">
        <w:rPr>
          <w:rFonts w:ascii="Cambria" w:hAnsi="Cambria"/>
          <w:sz w:val="24"/>
          <w:szCs w:val="24"/>
        </w:rPr>
        <w:t>alleine</w:t>
      </w:r>
      <w:proofErr w:type="gramEnd"/>
      <w:r w:rsidR="003C1412">
        <w:rPr>
          <w:rFonts w:ascii="Cambria" w:hAnsi="Cambria"/>
          <w:sz w:val="24"/>
          <w:szCs w:val="24"/>
        </w:rPr>
        <w:t xml:space="preserve"> glauben.</w:t>
      </w:r>
    </w:p>
    <w:p w14:paraId="0DFF8750" w14:textId="2AC719AD" w:rsidR="00FB1913" w:rsidRPr="00FB1913" w:rsidRDefault="00FB1913" w:rsidP="00FB1913">
      <w:pPr>
        <w:rPr>
          <w:rFonts w:ascii="Cambria" w:hAnsi="Cambria"/>
          <w:sz w:val="24"/>
          <w:szCs w:val="24"/>
        </w:rPr>
      </w:pPr>
      <w:r w:rsidRPr="00173D0D">
        <w:rPr>
          <w:rFonts w:ascii="Cambria" w:hAnsi="Cambria"/>
          <w:b/>
          <w:bCs/>
          <w:sz w:val="24"/>
          <w:szCs w:val="24"/>
        </w:rPr>
        <w:t>Was können Erwachsene von Erstkommunionkindern lernen?</w:t>
      </w:r>
    </w:p>
    <w:p w14:paraId="7FF67FB7" w14:textId="6BABF204" w:rsidR="00FB1913" w:rsidRPr="00FB1913" w:rsidRDefault="00D81AC0" w:rsidP="00FB1913">
      <w:pPr>
        <w:rPr>
          <w:rFonts w:ascii="Cambria" w:hAnsi="Cambria"/>
          <w:sz w:val="24"/>
          <w:szCs w:val="24"/>
        </w:rPr>
      </w:pPr>
      <w:r w:rsidRPr="00D81AC0">
        <w:rPr>
          <w:rFonts w:ascii="Cambria" w:hAnsi="Cambria"/>
          <w:b/>
          <w:bCs/>
          <w:sz w:val="24"/>
          <w:szCs w:val="24"/>
        </w:rPr>
        <w:t>Monsignore Austen:</w:t>
      </w:r>
      <w:r w:rsidRPr="00FB1913">
        <w:rPr>
          <w:rFonts w:ascii="Cambria" w:hAnsi="Cambria"/>
          <w:sz w:val="24"/>
          <w:szCs w:val="24"/>
        </w:rPr>
        <w:t xml:space="preserve"> </w:t>
      </w:r>
      <w:r w:rsidR="00CE3D30">
        <w:rPr>
          <w:rFonts w:ascii="Cambria" w:hAnsi="Cambria"/>
          <w:sz w:val="24"/>
          <w:szCs w:val="24"/>
        </w:rPr>
        <w:t>Kinder zeigen uns, was es heißt, unvoreingenommen zu sein.</w:t>
      </w:r>
      <w:r w:rsidR="00FB1913" w:rsidRPr="00FB1913">
        <w:rPr>
          <w:rFonts w:ascii="Cambria" w:hAnsi="Cambria"/>
          <w:sz w:val="24"/>
          <w:szCs w:val="24"/>
        </w:rPr>
        <w:t xml:space="preserve"> Kinder stellen Fragen, die uns manchmal herausfordern – und uns zugleich helfen, den Kern des Glaubens neu zu entdecken. Wenn ein Kind fragt: „Wie kann Jesus in diesem kleinen Stück Brot sein?“, dann steckt darin echtes </w:t>
      </w:r>
      <w:r w:rsidR="000F18A2">
        <w:rPr>
          <w:rFonts w:ascii="Cambria" w:hAnsi="Cambria"/>
          <w:sz w:val="24"/>
          <w:szCs w:val="24"/>
        </w:rPr>
        <w:t xml:space="preserve">– wenn auch kindliches – </w:t>
      </w:r>
      <w:r w:rsidR="00FB1913" w:rsidRPr="00FB1913">
        <w:rPr>
          <w:rFonts w:ascii="Cambria" w:hAnsi="Cambria"/>
          <w:sz w:val="24"/>
          <w:szCs w:val="24"/>
        </w:rPr>
        <w:t>theologisches Interesse. Diese Offenheit tut auch uns Erwachsenen gut.</w:t>
      </w:r>
    </w:p>
    <w:p w14:paraId="2EF43545" w14:textId="54DAFC94" w:rsidR="00FB1913" w:rsidRPr="000F18A2" w:rsidRDefault="00FB1913" w:rsidP="00FB1913">
      <w:pPr>
        <w:rPr>
          <w:rFonts w:ascii="Cambria" w:hAnsi="Cambria"/>
          <w:b/>
          <w:bCs/>
          <w:sz w:val="24"/>
          <w:szCs w:val="24"/>
        </w:rPr>
      </w:pPr>
      <w:r w:rsidRPr="000F18A2">
        <w:rPr>
          <w:rFonts w:ascii="Cambria" w:hAnsi="Cambria"/>
          <w:b/>
          <w:bCs/>
          <w:sz w:val="24"/>
          <w:szCs w:val="24"/>
        </w:rPr>
        <w:t>Wie kann das Leitwort „Ihr seid meine Freunde“ konkret im Alltag von Kindern Gestalt annehmen?</w:t>
      </w:r>
    </w:p>
    <w:p w14:paraId="072E399B" w14:textId="186ECC5B" w:rsidR="00FB1913" w:rsidRPr="00FB1913" w:rsidRDefault="00D81AC0" w:rsidP="00FB1913">
      <w:pPr>
        <w:rPr>
          <w:rFonts w:ascii="Cambria" w:hAnsi="Cambria"/>
          <w:sz w:val="24"/>
          <w:szCs w:val="24"/>
        </w:rPr>
      </w:pPr>
      <w:r w:rsidRPr="00D81AC0">
        <w:rPr>
          <w:rFonts w:ascii="Cambria" w:hAnsi="Cambria"/>
          <w:b/>
          <w:bCs/>
          <w:sz w:val="24"/>
          <w:szCs w:val="24"/>
        </w:rPr>
        <w:t>Monsignore Austen:</w:t>
      </w:r>
      <w:r w:rsidRPr="00FB1913">
        <w:rPr>
          <w:rFonts w:ascii="Cambria" w:hAnsi="Cambria"/>
          <w:sz w:val="24"/>
          <w:szCs w:val="24"/>
        </w:rPr>
        <w:t xml:space="preserve"> </w:t>
      </w:r>
      <w:r w:rsidR="00FB1913" w:rsidRPr="00FB1913">
        <w:rPr>
          <w:rFonts w:ascii="Cambria" w:hAnsi="Cambria"/>
          <w:sz w:val="24"/>
          <w:szCs w:val="24"/>
        </w:rPr>
        <w:t xml:space="preserve">Indem </w:t>
      </w:r>
      <w:r w:rsidR="009D5678">
        <w:rPr>
          <w:rFonts w:ascii="Cambria" w:hAnsi="Cambria"/>
          <w:sz w:val="24"/>
          <w:szCs w:val="24"/>
        </w:rPr>
        <w:t>Kinder</w:t>
      </w:r>
      <w:r w:rsidR="00FB1913" w:rsidRPr="00FB1913">
        <w:rPr>
          <w:rFonts w:ascii="Cambria" w:hAnsi="Cambria"/>
          <w:sz w:val="24"/>
          <w:szCs w:val="24"/>
        </w:rPr>
        <w:t xml:space="preserve"> erfahren: Ich bin nicht allein. Freundschaft mit Jesus bedeutet, sich ihm anzuvertrauen – im Gebet, im Gottesdienst, in schwierigen Situationen. Und diese Freundschaft drückt sich im Umgang miteinander aus: in Hilfsbereitschaft, im Teilen, im Einstehen füreinander. Gerade die Spendenaktion zur Erstkommunion macht das sichtbar.</w:t>
      </w:r>
    </w:p>
    <w:p w14:paraId="133BB9DD" w14:textId="6947B2D7" w:rsidR="00FB1913" w:rsidRPr="00F82C10" w:rsidRDefault="00FB1913" w:rsidP="00FB1913">
      <w:pPr>
        <w:rPr>
          <w:rFonts w:ascii="Cambria" w:hAnsi="Cambria"/>
          <w:b/>
          <w:bCs/>
          <w:sz w:val="24"/>
          <w:szCs w:val="24"/>
        </w:rPr>
      </w:pPr>
      <w:r w:rsidRPr="00F82C10">
        <w:rPr>
          <w:rFonts w:ascii="Cambria" w:hAnsi="Cambria"/>
          <w:b/>
          <w:bCs/>
          <w:sz w:val="24"/>
          <w:szCs w:val="24"/>
        </w:rPr>
        <w:t xml:space="preserve">Und was wünschen Sie </w:t>
      </w:r>
      <w:r w:rsidR="00F82C10" w:rsidRPr="00F82C10">
        <w:rPr>
          <w:rFonts w:ascii="Cambria" w:hAnsi="Cambria"/>
          <w:b/>
          <w:bCs/>
          <w:sz w:val="24"/>
          <w:szCs w:val="24"/>
        </w:rPr>
        <w:t>den</w:t>
      </w:r>
      <w:r w:rsidRPr="00F82C10">
        <w:rPr>
          <w:rFonts w:ascii="Cambria" w:hAnsi="Cambria"/>
          <w:b/>
          <w:bCs/>
          <w:sz w:val="24"/>
          <w:szCs w:val="24"/>
        </w:rPr>
        <w:t xml:space="preserve"> Gemeinden</w:t>
      </w:r>
      <w:r w:rsidR="00F82C10" w:rsidRPr="00F82C10">
        <w:rPr>
          <w:rFonts w:ascii="Cambria" w:hAnsi="Cambria"/>
          <w:b/>
          <w:bCs/>
          <w:sz w:val="24"/>
          <w:szCs w:val="24"/>
        </w:rPr>
        <w:t xml:space="preserve"> und den zahlreichen Helfenden</w:t>
      </w:r>
      <w:r w:rsidRPr="00F82C10">
        <w:rPr>
          <w:rFonts w:ascii="Cambria" w:hAnsi="Cambria"/>
          <w:b/>
          <w:bCs/>
          <w:sz w:val="24"/>
          <w:szCs w:val="24"/>
        </w:rPr>
        <w:t xml:space="preserve">, die </w:t>
      </w:r>
      <w:r w:rsidR="00F82C10" w:rsidRPr="00F82C10">
        <w:rPr>
          <w:rFonts w:ascii="Cambria" w:hAnsi="Cambria"/>
          <w:b/>
          <w:bCs/>
          <w:sz w:val="24"/>
          <w:szCs w:val="24"/>
        </w:rPr>
        <w:t>die Erstkommunion vorbereiten</w:t>
      </w:r>
      <w:r w:rsidRPr="00F82C10">
        <w:rPr>
          <w:rFonts w:ascii="Cambria" w:hAnsi="Cambria"/>
          <w:b/>
          <w:bCs/>
          <w:sz w:val="24"/>
          <w:szCs w:val="24"/>
        </w:rPr>
        <w:t>?</w:t>
      </w:r>
    </w:p>
    <w:p w14:paraId="5A59CFE3" w14:textId="2E61E368" w:rsidR="002B4EC8" w:rsidRPr="00FB1913" w:rsidRDefault="00D81AC0" w:rsidP="00FB1913">
      <w:pPr>
        <w:rPr>
          <w:rFonts w:ascii="Cambria" w:hAnsi="Cambria"/>
          <w:sz w:val="24"/>
          <w:szCs w:val="24"/>
        </w:rPr>
      </w:pPr>
      <w:r w:rsidRPr="00D81AC0">
        <w:rPr>
          <w:rFonts w:ascii="Cambria" w:hAnsi="Cambria"/>
          <w:b/>
          <w:bCs/>
          <w:sz w:val="24"/>
          <w:szCs w:val="24"/>
        </w:rPr>
        <w:t>Monsignore Austen:</w:t>
      </w:r>
      <w:r w:rsidRPr="00FB1913">
        <w:rPr>
          <w:rFonts w:ascii="Cambria" w:hAnsi="Cambria"/>
          <w:sz w:val="24"/>
          <w:szCs w:val="24"/>
        </w:rPr>
        <w:t xml:space="preserve"> </w:t>
      </w:r>
      <w:r w:rsidR="000F512F">
        <w:rPr>
          <w:rFonts w:ascii="Cambria" w:hAnsi="Cambria"/>
          <w:sz w:val="24"/>
          <w:szCs w:val="24"/>
        </w:rPr>
        <w:t xml:space="preserve">Vor allem spüre ich </w:t>
      </w:r>
      <w:r w:rsidR="002373F7">
        <w:rPr>
          <w:rFonts w:ascii="Cambria" w:hAnsi="Cambria"/>
          <w:sz w:val="24"/>
          <w:szCs w:val="24"/>
        </w:rPr>
        <w:t xml:space="preserve">erst einmal </w:t>
      </w:r>
      <w:r w:rsidR="000F512F">
        <w:rPr>
          <w:rFonts w:ascii="Cambria" w:hAnsi="Cambria"/>
          <w:sz w:val="24"/>
          <w:szCs w:val="24"/>
        </w:rPr>
        <w:t>Dankbar</w:t>
      </w:r>
      <w:r w:rsidR="002373F7">
        <w:rPr>
          <w:rFonts w:ascii="Cambria" w:hAnsi="Cambria"/>
          <w:sz w:val="24"/>
          <w:szCs w:val="24"/>
        </w:rPr>
        <w:t>keit</w:t>
      </w:r>
      <w:r w:rsidR="000F512F">
        <w:rPr>
          <w:rFonts w:ascii="Cambria" w:hAnsi="Cambria"/>
          <w:sz w:val="24"/>
          <w:szCs w:val="24"/>
        </w:rPr>
        <w:t xml:space="preserve"> für das Engagement, das Tausende von Menschen zur </w:t>
      </w:r>
      <w:r w:rsidR="002373F7">
        <w:rPr>
          <w:rFonts w:ascii="Cambria" w:hAnsi="Cambria"/>
          <w:sz w:val="24"/>
          <w:szCs w:val="24"/>
        </w:rPr>
        <w:t xml:space="preserve">Vorbereitung der </w:t>
      </w:r>
      <w:r w:rsidR="000F512F">
        <w:rPr>
          <w:rFonts w:ascii="Cambria" w:hAnsi="Cambria"/>
          <w:sz w:val="24"/>
          <w:szCs w:val="24"/>
        </w:rPr>
        <w:t xml:space="preserve">Erstkommunion an den Tag legen. </w:t>
      </w:r>
      <w:r w:rsidR="00464C0E">
        <w:rPr>
          <w:rFonts w:ascii="Cambria" w:hAnsi="Cambria"/>
          <w:sz w:val="24"/>
          <w:szCs w:val="24"/>
        </w:rPr>
        <w:t>Ich wünsche allen Beteiligten, dass sie die</w:t>
      </w:r>
      <w:r w:rsidR="00AF6A23">
        <w:rPr>
          <w:rFonts w:ascii="Cambria" w:hAnsi="Cambria"/>
          <w:sz w:val="24"/>
          <w:szCs w:val="24"/>
        </w:rPr>
        <w:t xml:space="preserve">ses Ereignis nicht nur als Termin, sondern vielmehr </w:t>
      </w:r>
      <w:r w:rsidR="00464C0E">
        <w:rPr>
          <w:rFonts w:ascii="Cambria" w:hAnsi="Cambria"/>
          <w:sz w:val="24"/>
          <w:szCs w:val="24"/>
        </w:rPr>
        <w:t>a</w:t>
      </w:r>
      <w:r w:rsidR="004A0060">
        <w:rPr>
          <w:rFonts w:ascii="Cambria" w:hAnsi="Cambria"/>
          <w:sz w:val="24"/>
          <w:szCs w:val="24"/>
        </w:rPr>
        <w:t>uch als Chance für sich</w:t>
      </w:r>
      <w:r w:rsidR="00EE1867">
        <w:rPr>
          <w:rFonts w:ascii="Cambria" w:hAnsi="Cambria"/>
          <w:sz w:val="24"/>
          <w:szCs w:val="24"/>
        </w:rPr>
        <w:t xml:space="preserve"> sehen. </w:t>
      </w:r>
      <w:r w:rsidR="00AF6A23">
        <w:rPr>
          <w:rFonts w:ascii="Cambria" w:hAnsi="Cambria"/>
          <w:sz w:val="24"/>
          <w:szCs w:val="24"/>
        </w:rPr>
        <w:t>Unser</w:t>
      </w:r>
      <w:r w:rsidR="00FB1913" w:rsidRPr="00FB1913">
        <w:rPr>
          <w:rFonts w:ascii="Cambria" w:hAnsi="Cambria"/>
          <w:sz w:val="24"/>
          <w:szCs w:val="24"/>
        </w:rPr>
        <w:t xml:space="preserve"> Leitwort lädt dazu ein, über Freundschaft im Glauben nachzudenken – zwischen Kindern, Familien, Gemeinden und Gott. Wenn diese Verbundenheit spürbar wird, dann </w:t>
      </w:r>
      <w:r w:rsidR="00832094">
        <w:rPr>
          <w:rFonts w:ascii="Cambria" w:hAnsi="Cambria"/>
          <w:sz w:val="24"/>
          <w:szCs w:val="24"/>
        </w:rPr>
        <w:t>wirkt</w:t>
      </w:r>
      <w:r w:rsidR="00FB1913" w:rsidRPr="00FB1913">
        <w:rPr>
          <w:rFonts w:ascii="Cambria" w:hAnsi="Cambria"/>
          <w:sz w:val="24"/>
          <w:szCs w:val="24"/>
        </w:rPr>
        <w:t xml:space="preserve"> die Aktion weit über den Festtag hinaus</w:t>
      </w:r>
      <w:r w:rsidR="00832094">
        <w:rPr>
          <w:rFonts w:ascii="Cambria" w:hAnsi="Cambria"/>
          <w:sz w:val="24"/>
          <w:szCs w:val="24"/>
        </w:rPr>
        <w:t xml:space="preserve"> und trägt zu</w:t>
      </w:r>
      <w:r w:rsidR="0039186E">
        <w:rPr>
          <w:rFonts w:ascii="Cambria" w:hAnsi="Cambria"/>
          <w:sz w:val="24"/>
          <w:szCs w:val="24"/>
        </w:rPr>
        <w:t>r lebendigen Gemeinschaft unserer Weltkirche bei.</w:t>
      </w:r>
    </w:p>
    <w:p w14:paraId="40793CEA" w14:textId="76F0040F" w:rsidR="00FB1913" w:rsidRPr="00EE1867" w:rsidRDefault="00FB1913" w:rsidP="00FB1913">
      <w:pPr>
        <w:rPr>
          <w:rFonts w:ascii="Cambria" w:hAnsi="Cambria"/>
          <w:b/>
          <w:bCs/>
          <w:sz w:val="24"/>
          <w:szCs w:val="24"/>
        </w:rPr>
      </w:pPr>
      <w:r w:rsidRPr="00EE1867">
        <w:rPr>
          <w:rFonts w:ascii="Cambria" w:hAnsi="Cambria"/>
          <w:b/>
          <w:bCs/>
          <w:sz w:val="24"/>
          <w:szCs w:val="24"/>
        </w:rPr>
        <w:t>Wenn Sie die Erstkommunion in einem Satz zusammenfassen müssten – wie würde er lauten?</w:t>
      </w:r>
    </w:p>
    <w:p w14:paraId="62E4274E" w14:textId="1636DE97" w:rsidR="00A77B31" w:rsidRPr="00FB1913" w:rsidRDefault="00D81AC0" w:rsidP="00EE1867">
      <w:r w:rsidRPr="00D81AC0">
        <w:rPr>
          <w:rFonts w:ascii="Cambria" w:hAnsi="Cambria"/>
          <w:b/>
          <w:bCs/>
          <w:sz w:val="24"/>
          <w:szCs w:val="24"/>
        </w:rPr>
        <w:lastRenderedPageBreak/>
        <w:t>Monsignore Austen:</w:t>
      </w:r>
      <w:r w:rsidRPr="00FB1913">
        <w:rPr>
          <w:rFonts w:ascii="Cambria" w:hAnsi="Cambria"/>
          <w:sz w:val="24"/>
          <w:szCs w:val="24"/>
        </w:rPr>
        <w:t xml:space="preserve"> </w:t>
      </w:r>
      <w:r w:rsidR="00FB1913" w:rsidRPr="00FB1913">
        <w:rPr>
          <w:rFonts w:ascii="Cambria" w:hAnsi="Cambria"/>
          <w:sz w:val="24"/>
          <w:szCs w:val="24"/>
        </w:rPr>
        <w:t>Jesus lädt dich an seinen Tisch ein – nicht als Gast, sondern als Freund.</w:t>
      </w:r>
    </w:p>
    <w:sectPr w:rsidR="00A77B31" w:rsidRPr="00FB1913">
      <w:headerReference w:type="defaul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3" w:author="Band, Matthias" w:date="2026-02-20T07:43:00Z" w:initials="MB">
    <w:p w14:paraId="67964C12" w14:textId="77777777" w:rsidR="00765483" w:rsidRDefault="00765483" w:rsidP="00765483">
      <w:pPr>
        <w:pStyle w:val="Kommentartext"/>
      </w:pPr>
      <w:r>
        <w:rPr>
          <w:rStyle w:val="Kommentarzeichen"/>
        </w:rPr>
        <w:annotationRef/>
      </w:r>
      <w:r>
        <w:t>Welche Aktion? Für Außenstehende gibt es keine Aktion. Die feiern ja nur einmal die Erstkommunion. Deswegen ist es auch kein alljährliches Ritual. Eher: Wir als Bonifatiuswerk wollen helfen...</w:t>
      </w:r>
    </w:p>
  </w:comment>
  <w:comment w:id="42" w:author="Band, Matthias" w:date="2026-02-20T08:07:00Z" w:initials="MB">
    <w:p w14:paraId="5204F40C" w14:textId="77777777" w:rsidR="004F35AC" w:rsidRDefault="004F35AC" w:rsidP="004F35AC">
      <w:pPr>
        <w:pStyle w:val="Kommentartext"/>
      </w:pPr>
      <w:r>
        <w:rPr>
          <w:rStyle w:val="Kommentarzeichen"/>
        </w:rPr>
        <w:annotationRef/>
      </w:r>
      <w:r>
        <w:t>Das würde ich gar nicht so betonen wollen. Das ist ja unser Job und unser Auftrag von der DBK. Und das ist ja eigentlich auch eine Selbstverständlichkeit.</w:t>
      </w:r>
    </w:p>
  </w:comment>
  <w:comment w:id="45" w:author="Band, Matthias" w:date="2026-02-20T08:08:00Z" w:initials="MB">
    <w:p w14:paraId="19066C7A" w14:textId="77777777" w:rsidR="004A5463" w:rsidRDefault="004A5463" w:rsidP="004A5463">
      <w:pPr>
        <w:pStyle w:val="Kommentartext"/>
      </w:pPr>
      <w:r>
        <w:rPr>
          <w:rStyle w:val="Kommentarzeichen"/>
        </w:rPr>
        <w:annotationRef/>
      </w:r>
      <w:r>
        <w:t xml:space="preserve">Hier müssten wir vielleicht eher zum „wollen erreichen“ übergehen. Das ist ja die große Herausforderung. Und wir müssen uns da schon ehrlich machen, finde ich.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7964C12" w15:done="1"/>
  <w15:commentEx w15:paraId="5204F40C" w15:done="0"/>
  <w15:commentEx w15:paraId="19066C7A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DDAE52E" w16cex:dateUtc="2026-02-20T06:43:00Z"/>
  <w16cex:commentExtensible w16cex:durableId="4B286CC2" w16cex:dateUtc="2026-02-20T07:07:00Z"/>
  <w16cex:commentExtensible w16cex:durableId="13F8FCF9" w16cex:dateUtc="2026-02-20T07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7964C12" w16cid:durableId="5DDAE52E"/>
  <w16cid:commentId w16cid:paraId="5204F40C" w16cid:durableId="4B286CC2"/>
  <w16cid:commentId w16cid:paraId="19066C7A" w16cid:durableId="13F8FCF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3C769" w14:textId="77777777" w:rsidR="00B9115E" w:rsidRDefault="00B9115E" w:rsidP="00790541">
      <w:pPr>
        <w:spacing w:after="0" w:line="240" w:lineRule="auto"/>
      </w:pPr>
      <w:r>
        <w:separator/>
      </w:r>
    </w:p>
  </w:endnote>
  <w:endnote w:type="continuationSeparator" w:id="0">
    <w:p w14:paraId="2D8309DB" w14:textId="77777777" w:rsidR="00B9115E" w:rsidRDefault="00B9115E" w:rsidP="00790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F4FB2" w14:textId="77777777" w:rsidR="00B9115E" w:rsidRDefault="00B9115E" w:rsidP="00790541">
      <w:pPr>
        <w:spacing w:after="0" w:line="240" w:lineRule="auto"/>
      </w:pPr>
      <w:r>
        <w:separator/>
      </w:r>
    </w:p>
  </w:footnote>
  <w:footnote w:type="continuationSeparator" w:id="0">
    <w:p w14:paraId="6AB3B65D" w14:textId="77777777" w:rsidR="00B9115E" w:rsidRDefault="00B9115E" w:rsidP="00790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5BCBA" w14:textId="5B1E3EE8" w:rsidR="00790541" w:rsidRPr="001A6236" w:rsidRDefault="00B1219C" w:rsidP="00B1219C">
    <w:pPr>
      <w:pStyle w:val="Kopfzeile"/>
    </w:pPr>
    <w:r>
      <w:t>Interview</w:t>
    </w:r>
    <w:r w:rsidR="00FB1913">
      <w:t xml:space="preserve"> EK Msgr. Austen</w:t>
    </w:r>
    <w:r>
      <w:t xml:space="preserve"> / SAH Stand </w:t>
    </w:r>
    <w:r w:rsidR="00157F8D">
      <w:t>2</w:t>
    </w:r>
    <w:ins w:id="57" w:author="Salzmann, Hartmut" w:date="2026-02-23T14:24:00Z" w16du:dateUtc="2026-02-23T13:24:00Z">
      <w:r w:rsidR="0025673E">
        <w:t>3</w:t>
      </w:r>
    </w:ins>
    <w:del w:id="58" w:author="Salzmann, Hartmut" w:date="2026-02-23T14:24:00Z" w16du:dateUtc="2026-02-23T13:24:00Z">
      <w:r w:rsidR="00157F8D" w:rsidDel="0025673E">
        <w:delText>0</w:delText>
      </w:r>
    </w:del>
    <w:del w:id="59" w:author="Band, Matthias" w:date="2026-02-20T08:12:00Z" w16du:dateUtc="2026-02-20T07:12:00Z">
      <w:r w:rsidR="00FB1913" w:rsidDel="00157F8D">
        <w:delText>18</w:delText>
      </w:r>
    </w:del>
    <w:r>
      <w:t>.02.26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03369"/>
    <w:multiLevelType w:val="hybridMultilevel"/>
    <w:tmpl w:val="EC32E4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4858238">
    <w:abstractNumId w:val="0"/>
  </w:num>
  <w:num w:numId="2" w16cid:durableId="52567434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alzmann, Hartmut">
    <w15:presenceInfo w15:providerId="AD" w15:userId="S::hartmut.salzmann@bonifatiuswerk.de::83adff94-416e-44de-89c0-2b4e6b1b5f4b"/>
  </w15:person>
  <w15:person w15:author="Band, Matthias">
    <w15:presenceInfo w15:providerId="AD" w15:userId="S::matthias.band@bonifatiuswerk.de::daeae394-9d60-4761-b0a2-cb7977e10b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revisionView w:markup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79D"/>
    <w:rsid w:val="00012271"/>
    <w:rsid w:val="0001420E"/>
    <w:rsid w:val="00023807"/>
    <w:rsid w:val="00041994"/>
    <w:rsid w:val="00041C91"/>
    <w:rsid w:val="00042B81"/>
    <w:rsid w:val="00057AF4"/>
    <w:rsid w:val="00062EF3"/>
    <w:rsid w:val="00075260"/>
    <w:rsid w:val="00081197"/>
    <w:rsid w:val="00082C85"/>
    <w:rsid w:val="00086184"/>
    <w:rsid w:val="000927D2"/>
    <w:rsid w:val="00095AD4"/>
    <w:rsid w:val="00095EB0"/>
    <w:rsid w:val="000A4ABB"/>
    <w:rsid w:val="000A64EF"/>
    <w:rsid w:val="000B312B"/>
    <w:rsid w:val="000D0D65"/>
    <w:rsid w:val="000F1068"/>
    <w:rsid w:val="000F18A2"/>
    <w:rsid w:val="000F2295"/>
    <w:rsid w:val="000F2FA0"/>
    <w:rsid w:val="000F512F"/>
    <w:rsid w:val="000F728A"/>
    <w:rsid w:val="00100A6B"/>
    <w:rsid w:val="00105FF4"/>
    <w:rsid w:val="00106E04"/>
    <w:rsid w:val="00112AC8"/>
    <w:rsid w:val="00122395"/>
    <w:rsid w:val="00122B1A"/>
    <w:rsid w:val="00124203"/>
    <w:rsid w:val="001257E4"/>
    <w:rsid w:val="00132B69"/>
    <w:rsid w:val="00136CD8"/>
    <w:rsid w:val="00137A63"/>
    <w:rsid w:val="0014348B"/>
    <w:rsid w:val="00144BFE"/>
    <w:rsid w:val="0015172A"/>
    <w:rsid w:val="00153707"/>
    <w:rsid w:val="00157F8D"/>
    <w:rsid w:val="001644F1"/>
    <w:rsid w:val="001668C7"/>
    <w:rsid w:val="00173D0D"/>
    <w:rsid w:val="00173DCF"/>
    <w:rsid w:val="0018440F"/>
    <w:rsid w:val="00190ADA"/>
    <w:rsid w:val="001910F0"/>
    <w:rsid w:val="001A6236"/>
    <w:rsid w:val="001A6972"/>
    <w:rsid w:val="001B1C12"/>
    <w:rsid w:val="001C5EF1"/>
    <w:rsid w:val="001D12B0"/>
    <w:rsid w:val="001E3475"/>
    <w:rsid w:val="001F3BC0"/>
    <w:rsid w:val="001F49BA"/>
    <w:rsid w:val="001F579B"/>
    <w:rsid w:val="002057AA"/>
    <w:rsid w:val="0020658B"/>
    <w:rsid w:val="00206F84"/>
    <w:rsid w:val="00207479"/>
    <w:rsid w:val="002106B9"/>
    <w:rsid w:val="00210E34"/>
    <w:rsid w:val="002145D0"/>
    <w:rsid w:val="0022001A"/>
    <w:rsid w:val="00225AAF"/>
    <w:rsid w:val="002373F7"/>
    <w:rsid w:val="00243F36"/>
    <w:rsid w:val="0024576C"/>
    <w:rsid w:val="0025673E"/>
    <w:rsid w:val="00261161"/>
    <w:rsid w:val="0028565F"/>
    <w:rsid w:val="0029171E"/>
    <w:rsid w:val="00295347"/>
    <w:rsid w:val="002A7D65"/>
    <w:rsid w:val="002B0BD2"/>
    <w:rsid w:val="002B1109"/>
    <w:rsid w:val="002B4EC8"/>
    <w:rsid w:val="002D2094"/>
    <w:rsid w:val="002D2C71"/>
    <w:rsid w:val="002E57AE"/>
    <w:rsid w:val="002E57DB"/>
    <w:rsid w:val="002E7BB8"/>
    <w:rsid w:val="002F0435"/>
    <w:rsid w:val="002F4B4A"/>
    <w:rsid w:val="00306FC3"/>
    <w:rsid w:val="00310E28"/>
    <w:rsid w:val="0032201B"/>
    <w:rsid w:val="003230BF"/>
    <w:rsid w:val="003249EE"/>
    <w:rsid w:val="00346A60"/>
    <w:rsid w:val="003502EB"/>
    <w:rsid w:val="00353633"/>
    <w:rsid w:val="003575E8"/>
    <w:rsid w:val="00367CD9"/>
    <w:rsid w:val="00372EEE"/>
    <w:rsid w:val="003843A8"/>
    <w:rsid w:val="0038594E"/>
    <w:rsid w:val="0039186E"/>
    <w:rsid w:val="00395E37"/>
    <w:rsid w:val="003B188C"/>
    <w:rsid w:val="003B73E7"/>
    <w:rsid w:val="003C1412"/>
    <w:rsid w:val="003D00EA"/>
    <w:rsid w:val="003D119E"/>
    <w:rsid w:val="003F2684"/>
    <w:rsid w:val="0040612F"/>
    <w:rsid w:val="00415FBD"/>
    <w:rsid w:val="00416440"/>
    <w:rsid w:val="00420970"/>
    <w:rsid w:val="00422ADF"/>
    <w:rsid w:val="004331CF"/>
    <w:rsid w:val="004334A9"/>
    <w:rsid w:val="00435172"/>
    <w:rsid w:val="00442F97"/>
    <w:rsid w:val="0044468A"/>
    <w:rsid w:val="00450D43"/>
    <w:rsid w:val="0046378E"/>
    <w:rsid w:val="0046383D"/>
    <w:rsid w:val="00464C0E"/>
    <w:rsid w:val="004661DA"/>
    <w:rsid w:val="004670DE"/>
    <w:rsid w:val="00467B91"/>
    <w:rsid w:val="00470534"/>
    <w:rsid w:val="004748B2"/>
    <w:rsid w:val="00475C7E"/>
    <w:rsid w:val="004773F4"/>
    <w:rsid w:val="00487D12"/>
    <w:rsid w:val="004A0060"/>
    <w:rsid w:val="004A5463"/>
    <w:rsid w:val="004A6664"/>
    <w:rsid w:val="004A71D6"/>
    <w:rsid w:val="004B3F77"/>
    <w:rsid w:val="004C174D"/>
    <w:rsid w:val="004C72B6"/>
    <w:rsid w:val="004D6F45"/>
    <w:rsid w:val="004E3010"/>
    <w:rsid w:val="004E653A"/>
    <w:rsid w:val="004F2677"/>
    <w:rsid w:val="004F35AC"/>
    <w:rsid w:val="004F6221"/>
    <w:rsid w:val="00515303"/>
    <w:rsid w:val="00521D78"/>
    <w:rsid w:val="00525592"/>
    <w:rsid w:val="00527595"/>
    <w:rsid w:val="00530A18"/>
    <w:rsid w:val="00531D87"/>
    <w:rsid w:val="00535B97"/>
    <w:rsid w:val="00536948"/>
    <w:rsid w:val="00540FBE"/>
    <w:rsid w:val="00542EB6"/>
    <w:rsid w:val="00544C85"/>
    <w:rsid w:val="00545A4F"/>
    <w:rsid w:val="00562B63"/>
    <w:rsid w:val="005641F8"/>
    <w:rsid w:val="005650CB"/>
    <w:rsid w:val="00565702"/>
    <w:rsid w:val="005711E3"/>
    <w:rsid w:val="005742CE"/>
    <w:rsid w:val="005751CE"/>
    <w:rsid w:val="00585E9E"/>
    <w:rsid w:val="0059546E"/>
    <w:rsid w:val="00597921"/>
    <w:rsid w:val="005A0F8E"/>
    <w:rsid w:val="005B6E45"/>
    <w:rsid w:val="005C1707"/>
    <w:rsid w:val="005C65D7"/>
    <w:rsid w:val="005D0625"/>
    <w:rsid w:val="005E43AF"/>
    <w:rsid w:val="005E58D5"/>
    <w:rsid w:val="005E76A1"/>
    <w:rsid w:val="005F5D0D"/>
    <w:rsid w:val="00610105"/>
    <w:rsid w:val="00615644"/>
    <w:rsid w:val="00641550"/>
    <w:rsid w:val="006464C5"/>
    <w:rsid w:val="006477FD"/>
    <w:rsid w:val="00650B63"/>
    <w:rsid w:val="00655E09"/>
    <w:rsid w:val="00663140"/>
    <w:rsid w:val="00666CB8"/>
    <w:rsid w:val="00667B4F"/>
    <w:rsid w:val="006724CC"/>
    <w:rsid w:val="00674E58"/>
    <w:rsid w:val="006772CB"/>
    <w:rsid w:val="00687E0E"/>
    <w:rsid w:val="00690E52"/>
    <w:rsid w:val="00691F41"/>
    <w:rsid w:val="00692553"/>
    <w:rsid w:val="00694C33"/>
    <w:rsid w:val="006A42EA"/>
    <w:rsid w:val="006B2AC7"/>
    <w:rsid w:val="006B5B40"/>
    <w:rsid w:val="006C1A16"/>
    <w:rsid w:val="006C25F4"/>
    <w:rsid w:val="006C4E45"/>
    <w:rsid w:val="006C4F6C"/>
    <w:rsid w:val="006C65A1"/>
    <w:rsid w:val="006E1413"/>
    <w:rsid w:val="006E2D89"/>
    <w:rsid w:val="006E4944"/>
    <w:rsid w:val="006F2C04"/>
    <w:rsid w:val="0070062A"/>
    <w:rsid w:val="00704AB9"/>
    <w:rsid w:val="007051DA"/>
    <w:rsid w:val="00707666"/>
    <w:rsid w:val="00707F73"/>
    <w:rsid w:val="00714B7B"/>
    <w:rsid w:val="0071582B"/>
    <w:rsid w:val="00716602"/>
    <w:rsid w:val="00721A1D"/>
    <w:rsid w:val="0072503C"/>
    <w:rsid w:val="00726D19"/>
    <w:rsid w:val="00727ABA"/>
    <w:rsid w:val="00731868"/>
    <w:rsid w:val="007351C5"/>
    <w:rsid w:val="00736D28"/>
    <w:rsid w:val="007409B0"/>
    <w:rsid w:val="007412F1"/>
    <w:rsid w:val="00754D4E"/>
    <w:rsid w:val="007573E8"/>
    <w:rsid w:val="00761CE4"/>
    <w:rsid w:val="00765483"/>
    <w:rsid w:val="00772C7E"/>
    <w:rsid w:val="00782EEE"/>
    <w:rsid w:val="00782F89"/>
    <w:rsid w:val="00790385"/>
    <w:rsid w:val="00790541"/>
    <w:rsid w:val="00793C97"/>
    <w:rsid w:val="007B3406"/>
    <w:rsid w:val="007B7ABD"/>
    <w:rsid w:val="007C0C83"/>
    <w:rsid w:val="007C23E9"/>
    <w:rsid w:val="007C75AE"/>
    <w:rsid w:val="007D546F"/>
    <w:rsid w:val="007F6D93"/>
    <w:rsid w:val="008025C0"/>
    <w:rsid w:val="00810823"/>
    <w:rsid w:val="00832094"/>
    <w:rsid w:val="00852CA5"/>
    <w:rsid w:val="008542AB"/>
    <w:rsid w:val="00856E17"/>
    <w:rsid w:val="008735F1"/>
    <w:rsid w:val="00877F36"/>
    <w:rsid w:val="008820D9"/>
    <w:rsid w:val="00890FE2"/>
    <w:rsid w:val="00891446"/>
    <w:rsid w:val="0089285D"/>
    <w:rsid w:val="00895BD2"/>
    <w:rsid w:val="008A17A8"/>
    <w:rsid w:val="008A1DB0"/>
    <w:rsid w:val="008A21A9"/>
    <w:rsid w:val="008C164A"/>
    <w:rsid w:val="008C4AAA"/>
    <w:rsid w:val="008C761A"/>
    <w:rsid w:val="008D082B"/>
    <w:rsid w:val="008D5C7A"/>
    <w:rsid w:val="008E5023"/>
    <w:rsid w:val="008E616E"/>
    <w:rsid w:val="008E76A8"/>
    <w:rsid w:val="008F0210"/>
    <w:rsid w:val="008F479D"/>
    <w:rsid w:val="0090176B"/>
    <w:rsid w:val="00901BEA"/>
    <w:rsid w:val="00907B4A"/>
    <w:rsid w:val="00910A1F"/>
    <w:rsid w:val="00916985"/>
    <w:rsid w:val="009169A3"/>
    <w:rsid w:val="009249B4"/>
    <w:rsid w:val="0093395D"/>
    <w:rsid w:val="00950E41"/>
    <w:rsid w:val="00954C77"/>
    <w:rsid w:val="00967715"/>
    <w:rsid w:val="00985654"/>
    <w:rsid w:val="00995040"/>
    <w:rsid w:val="00995E8B"/>
    <w:rsid w:val="00996ABD"/>
    <w:rsid w:val="009A0953"/>
    <w:rsid w:val="009A7A6A"/>
    <w:rsid w:val="009B15B7"/>
    <w:rsid w:val="009C21B0"/>
    <w:rsid w:val="009D0A53"/>
    <w:rsid w:val="009D5678"/>
    <w:rsid w:val="009E46D5"/>
    <w:rsid w:val="009F4216"/>
    <w:rsid w:val="00A00442"/>
    <w:rsid w:val="00A027E1"/>
    <w:rsid w:val="00A060B6"/>
    <w:rsid w:val="00A2285C"/>
    <w:rsid w:val="00A234E2"/>
    <w:rsid w:val="00A23575"/>
    <w:rsid w:val="00A26A07"/>
    <w:rsid w:val="00A31D53"/>
    <w:rsid w:val="00A31F3A"/>
    <w:rsid w:val="00A33501"/>
    <w:rsid w:val="00A3359E"/>
    <w:rsid w:val="00A34C25"/>
    <w:rsid w:val="00A34D04"/>
    <w:rsid w:val="00A5198D"/>
    <w:rsid w:val="00A53414"/>
    <w:rsid w:val="00A63132"/>
    <w:rsid w:val="00A7788D"/>
    <w:rsid w:val="00A77B31"/>
    <w:rsid w:val="00A829BF"/>
    <w:rsid w:val="00A93508"/>
    <w:rsid w:val="00A93B47"/>
    <w:rsid w:val="00AA4FF0"/>
    <w:rsid w:val="00AA5233"/>
    <w:rsid w:val="00AA60A8"/>
    <w:rsid w:val="00AA74CF"/>
    <w:rsid w:val="00AB20D1"/>
    <w:rsid w:val="00AC3917"/>
    <w:rsid w:val="00AC5BDA"/>
    <w:rsid w:val="00AD79FB"/>
    <w:rsid w:val="00AE78B3"/>
    <w:rsid w:val="00AF09A9"/>
    <w:rsid w:val="00AF6A23"/>
    <w:rsid w:val="00B1219C"/>
    <w:rsid w:val="00B129D9"/>
    <w:rsid w:val="00B144E9"/>
    <w:rsid w:val="00B21193"/>
    <w:rsid w:val="00B32E9A"/>
    <w:rsid w:val="00B3638D"/>
    <w:rsid w:val="00B41668"/>
    <w:rsid w:val="00B446E0"/>
    <w:rsid w:val="00B457B9"/>
    <w:rsid w:val="00B47C7D"/>
    <w:rsid w:val="00B57A29"/>
    <w:rsid w:val="00B73CBD"/>
    <w:rsid w:val="00B8027A"/>
    <w:rsid w:val="00B9115E"/>
    <w:rsid w:val="00BA1648"/>
    <w:rsid w:val="00BA590D"/>
    <w:rsid w:val="00BA6EE9"/>
    <w:rsid w:val="00BB2F2C"/>
    <w:rsid w:val="00BB5EDB"/>
    <w:rsid w:val="00BB6750"/>
    <w:rsid w:val="00BC5F22"/>
    <w:rsid w:val="00BD4F15"/>
    <w:rsid w:val="00BD518D"/>
    <w:rsid w:val="00BD651E"/>
    <w:rsid w:val="00BE13F5"/>
    <w:rsid w:val="00BF4D5B"/>
    <w:rsid w:val="00C0237E"/>
    <w:rsid w:val="00C03925"/>
    <w:rsid w:val="00C03DD5"/>
    <w:rsid w:val="00C22F62"/>
    <w:rsid w:val="00C23680"/>
    <w:rsid w:val="00C23B85"/>
    <w:rsid w:val="00C300D8"/>
    <w:rsid w:val="00C53046"/>
    <w:rsid w:val="00C55A69"/>
    <w:rsid w:val="00C57CF1"/>
    <w:rsid w:val="00C6259B"/>
    <w:rsid w:val="00C63BD1"/>
    <w:rsid w:val="00C63FA0"/>
    <w:rsid w:val="00C64662"/>
    <w:rsid w:val="00C66541"/>
    <w:rsid w:val="00C7175B"/>
    <w:rsid w:val="00C808A4"/>
    <w:rsid w:val="00C827A0"/>
    <w:rsid w:val="00C911CB"/>
    <w:rsid w:val="00C9158A"/>
    <w:rsid w:val="00C9238C"/>
    <w:rsid w:val="00C9500C"/>
    <w:rsid w:val="00CA2FA5"/>
    <w:rsid w:val="00CB4D5B"/>
    <w:rsid w:val="00CC2442"/>
    <w:rsid w:val="00CC45C7"/>
    <w:rsid w:val="00CD038C"/>
    <w:rsid w:val="00CD7233"/>
    <w:rsid w:val="00CE13AB"/>
    <w:rsid w:val="00CE3D30"/>
    <w:rsid w:val="00CE5C06"/>
    <w:rsid w:val="00CF1B68"/>
    <w:rsid w:val="00CF61D5"/>
    <w:rsid w:val="00D00099"/>
    <w:rsid w:val="00D033C4"/>
    <w:rsid w:val="00D248C9"/>
    <w:rsid w:val="00D24DB8"/>
    <w:rsid w:val="00D266E1"/>
    <w:rsid w:val="00D273E1"/>
    <w:rsid w:val="00D31161"/>
    <w:rsid w:val="00D326B9"/>
    <w:rsid w:val="00D32FBF"/>
    <w:rsid w:val="00D40BCA"/>
    <w:rsid w:val="00D41457"/>
    <w:rsid w:val="00D46FE2"/>
    <w:rsid w:val="00D478C9"/>
    <w:rsid w:val="00D501F4"/>
    <w:rsid w:val="00D502FF"/>
    <w:rsid w:val="00D51146"/>
    <w:rsid w:val="00D52AC8"/>
    <w:rsid w:val="00D54906"/>
    <w:rsid w:val="00D625F5"/>
    <w:rsid w:val="00D70A23"/>
    <w:rsid w:val="00D71DA2"/>
    <w:rsid w:val="00D81AC0"/>
    <w:rsid w:val="00D86A3B"/>
    <w:rsid w:val="00DA3A1D"/>
    <w:rsid w:val="00DA4AFE"/>
    <w:rsid w:val="00DA6EBE"/>
    <w:rsid w:val="00DA75D6"/>
    <w:rsid w:val="00DA7AF0"/>
    <w:rsid w:val="00DA7FFC"/>
    <w:rsid w:val="00DB4B7A"/>
    <w:rsid w:val="00DC0988"/>
    <w:rsid w:val="00DC1560"/>
    <w:rsid w:val="00DC710B"/>
    <w:rsid w:val="00DD3029"/>
    <w:rsid w:val="00DE502B"/>
    <w:rsid w:val="00DE60CE"/>
    <w:rsid w:val="00DF01D0"/>
    <w:rsid w:val="00E01C6F"/>
    <w:rsid w:val="00E05DD0"/>
    <w:rsid w:val="00E075AC"/>
    <w:rsid w:val="00E07FFB"/>
    <w:rsid w:val="00E34DD0"/>
    <w:rsid w:val="00E37FC0"/>
    <w:rsid w:val="00E4136C"/>
    <w:rsid w:val="00E41407"/>
    <w:rsid w:val="00E42E00"/>
    <w:rsid w:val="00E46741"/>
    <w:rsid w:val="00E46FFE"/>
    <w:rsid w:val="00E571C5"/>
    <w:rsid w:val="00E60320"/>
    <w:rsid w:val="00E638F5"/>
    <w:rsid w:val="00E67D5B"/>
    <w:rsid w:val="00E708FD"/>
    <w:rsid w:val="00E71001"/>
    <w:rsid w:val="00E71258"/>
    <w:rsid w:val="00E72D87"/>
    <w:rsid w:val="00E74732"/>
    <w:rsid w:val="00E944D4"/>
    <w:rsid w:val="00EA00C8"/>
    <w:rsid w:val="00EA08EC"/>
    <w:rsid w:val="00EA508E"/>
    <w:rsid w:val="00EB52A4"/>
    <w:rsid w:val="00EC6A6F"/>
    <w:rsid w:val="00EC6A8E"/>
    <w:rsid w:val="00ED34F7"/>
    <w:rsid w:val="00ED5B1A"/>
    <w:rsid w:val="00ED7239"/>
    <w:rsid w:val="00ED75D5"/>
    <w:rsid w:val="00ED7E99"/>
    <w:rsid w:val="00EE032E"/>
    <w:rsid w:val="00EE1867"/>
    <w:rsid w:val="00EE60E6"/>
    <w:rsid w:val="00EF447A"/>
    <w:rsid w:val="00F0142D"/>
    <w:rsid w:val="00F04627"/>
    <w:rsid w:val="00F06AEB"/>
    <w:rsid w:val="00F1103E"/>
    <w:rsid w:val="00F20D03"/>
    <w:rsid w:val="00F30D49"/>
    <w:rsid w:val="00F3392C"/>
    <w:rsid w:val="00F37DCD"/>
    <w:rsid w:val="00F43640"/>
    <w:rsid w:val="00F44129"/>
    <w:rsid w:val="00F45CA7"/>
    <w:rsid w:val="00F6335C"/>
    <w:rsid w:val="00F67C95"/>
    <w:rsid w:val="00F70BD0"/>
    <w:rsid w:val="00F80C1C"/>
    <w:rsid w:val="00F82C10"/>
    <w:rsid w:val="00F856C4"/>
    <w:rsid w:val="00F93398"/>
    <w:rsid w:val="00FA4C49"/>
    <w:rsid w:val="00FA60F3"/>
    <w:rsid w:val="00FB1913"/>
    <w:rsid w:val="00FB1DDA"/>
    <w:rsid w:val="00FC04A2"/>
    <w:rsid w:val="00FC6688"/>
    <w:rsid w:val="00FD7D59"/>
    <w:rsid w:val="00FE718B"/>
    <w:rsid w:val="00FF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EFCCADE"/>
  <w15:chartTrackingRefBased/>
  <w15:docId w15:val="{C1505D94-7A96-4D54-BA08-338FFCF9F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D75D5"/>
  </w:style>
  <w:style w:type="paragraph" w:styleId="berschrift1">
    <w:name w:val="heading 1"/>
    <w:basedOn w:val="Standard"/>
    <w:next w:val="Standard"/>
    <w:link w:val="berschrift1Zchn"/>
    <w:uiPriority w:val="9"/>
    <w:qFormat/>
    <w:rsid w:val="008F47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F47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F47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F47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F47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F47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F47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F47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F47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F47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F47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F47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F479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F479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F479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F479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F479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F479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F47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F47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F47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F47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F47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F479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F479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F479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F47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F479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F479D"/>
    <w:rPr>
      <w:b/>
      <w:bCs/>
      <w:smallCaps/>
      <w:color w:val="0F4761" w:themeColor="accent1" w:themeShade="BF"/>
      <w:spacing w:val="5"/>
    </w:rPr>
  </w:style>
  <w:style w:type="paragraph" w:styleId="berarbeitung">
    <w:name w:val="Revision"/>
    <w:hidden/>
    <w:uiPriority w:val="99"/>
    <w:semiHidden/>
    <w:rsid w:val="00B144E9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790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90541"/>
  </w:style>
  <w:style w:type="paragraph" w:styleId="Fuzeile">
    <w:name w:val="footer"/>
    <w:basedOn w:val="Standard"/>
    <w:link w:val="FuzeileZchn"/>
    <w:uiPriority w:val="99"/>
    <w:unhideWhenUsed/>
    <w:rsid w:val="00790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90541"/>
  </w:style>
  <w:style w:type="character" w:styleId="Kommentarzeichen">
    <w:name w:val="annotation reference"/>
    <w:basedOn w:val="Absatz-Standardschriftart"/>
    <w:uiPriority w:val="99"/>
    <w:semiHidden/>
    <w:unhideWhenUsed/>
    <w:rsid w:val="0076548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6548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76548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6548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6548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c1705c-a5bf-4814-8667-7ee07c3eadaf">
      <Terms xmlns="http://schemas.microsoft.com/office/infopath/2007/PartnerControls"/>
    </lcf76f155ced4ddcb4097134ff3c332f>
    <TaxCatchAll xmlns="1ccd4ad9-540f-4ad2-86a5-1d2c84617f6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BFC0B311A4DB42AD801E9E633D3881" ma:contentTypeVersion="15" ma:contentTypeDescription="Ein neues Dokument erstellen." ma:contentTypeScope="" ma:versionID="8390a61270ee969ddef597e9de214681">
  <xsd:schema xmlns:xsd="http://www.w3.org/2001/XMLSchema" xmlns:xs="http://www.w3.org/2001/XMLSchema" xmlns:p="http://schemas.microsoft.com/office/2006/metadata/properties" xmlns:ns2="1ccd4ad9-540f-4ad2-86a5-1d2c84617f6e" xmlns:ns3="95c1705c-a5bf-4814-8667-7ee07c3eadaf" targetNamespace="http://schemas.microsoft.com/office/2006/metadata/properties" ma:root="true" ma:fieldsID="dc9b836ef1c1aa072b9aa05e0f1a8d61" ns2:_="" ns3:_="">
    <xsd:import namespace="1ccd4ad9-540f-4ad2-86a5-1d2c84617f6e"/>
    <xsd:import namespace="95c1705c-a5bf-4814-8667-7ee07c3eada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cd4ad9-540f-4ad2-86a5-1d2c84617f6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fb200ba-bb90-4c6c-8645-f2427093ed1c}" ma:internalName="TaxCatchAll" ma:showField="CatchAllData" ma:web="1ccd4ad9-540f-4ad2-86a5-1d2c84617f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c1705c-a5bf-4814-8667-7ee07c3ead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acff3764-8e27-4274-b42b-d5cf7aa450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8FFE7B-7A5E-4E49-9B8F-DE6AEA84F7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A72880-DC0A-4640-A02A-9C76DB6E1FA7}">
  <ds:schemaRefs>
    <ds:schemaRef ds:uri="http://schemas.microsoft.com/office/2006/metadata/properties"/>
    <ds:schemaRef ds:uri="http://schemas.microsoft.com/office/infopath/2007/PartnerControls"/>
    <ds:schemaRef ds:uri="95c1705c-a5bf-4814-8667-7ee07c3eadaf"/>
    <ds:schemaRef ds:uri="1ccd4ad9-540f-4ad2-86a5-1d2c84617f6e"/>
  </ds:schemaRefs>
</ds:datastoreItem>
</file>

<file path=customXml/itemProps3.xml><?xml version="1.0" encoding="utf-8"?>
<ds:datastoreItem xmlns:ds="http://schemas.openxmlformats.org/officeDocument/2006/customXml" ds:itemID="{01811D51-0ACD-462F-AD72-9960C67D63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cd4ad9-540f-4ad2-86a5-1d2c84617f6e"/>
    <ds:schemaRef ds:uri="95c1705c-a5bf-4814-8667-7ee07c3ead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830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Arzner, Thomas</dc:creator>
  <cp:keywords/>
  <dc:description/>
  <cp:lastModifiedBy>Salzmann, Hartmut</cp:lastModifiedBy>
  <cp:revision>209</cp:revision>
  <dcterms:created xsi:type="dcterms:W3CDTF">2025-02-24T15:57:00Z</dcterms:created>
  <dcterms:modified xsi:type="dcterms:W3CDTF">2026-03-03T11:33:00Z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0x01010050BFC0B311A4DB42AD801E9E633D3881</vt:lpwstr>
  </property>
  <property fmtid="{D5CDD505-2E9C-101B-9397-08002B2CF9AE}" pid="3" name="MediaServiceImageTags">
    <vt:lpwstr/>
  </property>
</Properties>
</file>